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49A" w:rsidRPr="0067655D" w:rsidRDefault="0031549A" w:rsidP="0031549A">
      <w:pPr>
        <w:jc w:val="center"/>
        <w:rPr>
          <w:rFonts w:ascii="微软雅黑" w:eastAsia="微软雅黑" w:hAnsi="微软雅黑" w:hint="eastAsia"/>
          <w:b/>
          <w:sz w:val="32"/>
          <w:szCs w:val="32"/>
        </w:rPr>
      </w:pPr>
      <w:r>
        <w:rPr>
          <w:rFonts w:ascii="微软雅黑" w:eastAsia="微软雅黑" w:hAnsi="微软雅黑" w:hint="eastAsia"/>
          <w:b/>
          <w:noProof/>
          <w:sz w:val="32"/>
          <w:szCs w:val="32"/>
        </w:rPr>
        <w:drawing>
          <wp:anchor distT="0" distB="0" distL="114300" distR="114300" simplePos="0" relativeHeight="251658240" behindDoc="0" locked="0" layoutInCell="1" allowOverlap="1">
            <wp:simplePos x="0" y="0"/>
            <wp:positionH relativeFrom="column">
              <wp:posOffset>3590925</wp:posOffset>
            </wp:positionH>
            <wp:positionV relativeFrom="paragraph">
              <wp:posOffset>-241935</wp:posOffset>
            </wp:positionV>
            <wp:extent cx="2240280" cy="1794510"/>
            <wp:effectExtent l="0" t="0" r="7620" b="0"/>
            <wp:wrapSquare wrapText="bothSides"/>
            <wp:docPr id="2" name="Picture 2" descr="MCj017437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1743770000[1]"/>
                    <pic:cNvPicPr>
                      <a:picLocks noChangeAspect="1" noChangeArrowheads="1"/>
                    </pic:cNvPicPr>
                  </pic:nvPicPr>
                  <pic:blipFill>
                    <a:blip r:embed="rId4" cstate="print"/>
                    <a:srcRect/>
                    <a:stretch>
                      <a:fillRect/>
                    </a:stretch>
                  </pic:blipFill>
                  <pic:spPr bwMode="auto">
                    <a:xfrm>
                      <a:off x="0" y="0"/>
                      <a:ext cx="2240280" cy="1794510"/>
                    </a:xfrm>
                    <a:prstGeom prst="rect">
                      <a:avLst/>
                    </a:prstGeom>
                    <a:noFill/>
                    <a:ln w="9525">
                      <a:noFill/>
                      <a:miter lim="800000"/>
                      <a:headEnd/>
                      <a:tailEnd/>
                    </a:ln>
                  </pic:spPr>
                </pic:pic>
              </a:graphicData>
            </a:graphic>
          </wp:anchor>
        </w:drawing>
      </w:r>
      <w:r w:rsidRPr="0067655D">
        <w:rPr>
          <w:rFonts w:ascii="微软雅黑" w:eastAsia="微软雅黑" w:hAnsi="微软雅黑" w:hint="eastAsia"/>
          <w:b/>
          <w:sz w:val="32"/>
          <w:szCs w:val="32"/>
        </w:rPr>
        <w:t>武汉大学MBA学生海外拓展</w:t>
      </w:r>
    </w:p>
    <w:p w:rsidR="0031549A" w:rsidRPr="0067655D" w:rsidRDefault="0031549A" w:rsidP="0031549A">
      <w:pPr>
        <w:jc w:val="center"/>
        <w:rPr>
          <w:rFonts w:ascii="微软雅黑" w:eastAsia="微软雅黑" w:hAnsi="微软雅黑" w:hint="eastAsia"/>
          <w:b/>
          <w:sz w:val="32"/>
          <w:szCs w:val="32"/>
        </w:rPr>
      </w:pPr>
      <w:r w:rsidRPr="0067655D">
        <w:rPr>
          <w:rFonts w:ascii="微软雅黑" w:eastAsia="微软雅黑" w:hAnsi="微软雅黑" w:hint="eastAsia"/>
          <w:b/>
          <w:sz w:val="32"/>
          <w:szCs w:val="32"/>
        </w:rPr>
        <w:t>美国冬令游学培训项目</w:t>
      </w:r>
    </w:p>
    <w:tbl>
      <w:tblPr>
        <w:tblW w:w="1060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20"/>
        <w:gridCol w:w="9285"/>
      </w:tblGrid>
      <w:tr w:rsidR="0031549A" w:rsidRPr="006E47A0" w:rsidTr="00C335A9">
        <w:trPr>
          <w:trHeight w:val="946"/>
        </w:trPr>
        <w:tc>
          <w:tcPr>
            <w:tcW w:w="10605" w:type="dxa"/>
            <w:gridSpan w:val="2"/>
            <w:tcBorders>
              <w:tl2br w:val="nil"/>
              <w:tr2bl w:val="nil"/>
            </w:tcBorders>
            <w:vAlign w:val="center"/>
          </w:tcPr>
          <w:p w:rsidR="0031549A" w:rsidRPr="000C23E7" w:rsidRDefault="0031549A" w:rsidP="00C335A9">
            <w:pPr>
              <w:tabs>
                <w:tab w:val="left" w:pos="242"/>
              </w:tabs>
              <w:jc w:val="center"/>
              <w:rPr>
                <w:rFonts w:ascii="宋体" w:hAnsi="宋体" w:cs="宋体" w:hint="eastAsia"/>
                <w:b/>
                <w:sz w:val="24"/>
              </w:rPr>
            </w:pPr>
            <w:r w:rsidRPr="000152B0">
              <w:rPr>
                <w:rFonts w:ascii="宋体" w:hAnsi="宋体" w:cs="宋体"/>
                <w:szCs w:val="21"/>
              </w:rPr>
              <w:br w:type="page"/>
            </w:r>
            <w:r>
              <w:rPr>
                <w:rFonts w:ascii="宋体" w:hAnsi="宋体" w:cs="宋体" w:hint="eastAsia"/>
                <w:b/>
                <w:sz w:val="24"/>
              </w:rPr>
              <w:t>2015</w:t>
            </w:r>
            <w:r w:rsidRPr="000C23E7">
              <w:rPr>
                <w:rFonts w:ascii="宋体" w:hAnsi="宋体" w:cs="宋体" w:hint="eastAsia"/>
                <w:b/>
                <w:sz w:val="24"/>
              </w:rPr>
              <w:t>年2月</w:t>
            </w:r>
            <w:r>
              <w:rPr>
                <w:rFonts w:ascii="宋体" w:hAnsi="宋体" w:cs="宋体" w:hint="eastAsia"/>
                <w:b/>
                <w:sz w:val="24"/>
              </w:rPr>
              <w:t>15</w:t>
            </w:r>
            <w:r w:rsidRPr="000C23E7">
              <w:rPr>
                <w:rFonts w:ascii="宋体" w:hAnsi="宋体" w:cs="宋体"/>
                <w:b/>
                <w:sz w:val="24"/>
              </w:rPr>
              <w:t>—</w:t>
            </w:r>
            <w:r>
              <w:rPr>
                <w:rFonts w:ascii="宋体" w:hAnsi="宋体" w:cs="宋体" w:hint="eastAsia"/>
                <w:b/>
                <w:sz w:val="24"/>
              </w:rPr>
              <w:t>28号</w:t>
            </w:r>
            <w:r w:rsidRPr="000C23E7">
              <w:rPr>
                <w:rFonts w:ascii="宋体" w:hAnsi="宋体" w:cs="宋体" w:hint="eastAsia"/>
                <w:b/>
                <w:sz w:val="24"/>
              </w:rPr>
              <w:t>天</w:t>
            </w:r>
            <w:r>
              <w:rPr>
                <w:rFonts w:ascii="宋体" w:hAnsi="宋体" w:cs="宋体" w:hint="eastAsia"/>
                <w:b/>
                <w:sz w:val="24"/>
              </w:rPr>
              <w:t>14天</w:t>
            </w:r>
            <w:r w:rsidRPr="000C23E7">
              <w:rPr>
                <w:rFonts w:ascii="宋体" w:hAnsi="宋体" w:cs="宋体" w:hint="eastAsia"/>
                <w:b/>
                <w:sz w:val="24"/>
              </w:rPr>
              <w:t>日程</w:t>
            </w:r>
          </w:p>
          <w:p w:rsidR="0031549A" w:rsidRPr="00FD50F4" w:rsidRDefault="0031549A" w:rsidP="00C335A9">
            <w:pPr>
              <w:tabs>
                <w:tab w:val="left" w:pos="242"/>
              </w:tabs>
              <w:jc w:val="center"/>
              <w:rPr>
                <w:rFonts w:ascii="宋体" w:hAnsi="宋体" w:cs="宋体"/>
                <w:szCs w:val="21"/>
              </w:rPr>
            </w:pPr>
            <w:r w:rsidRPr="00FD50F4">
              <w:rPr>
                <w:rFonts w:ascii="宋体" w:hAnsi="宋体" w:cs="宋体" w:hint="eastAsia"/>
                <w:szCs w:val="21"/>
              </w:rPr>
              <w:t>（暂时计划，将进一步联系、调整、落实）</w:t>
            </w:r>
          </w:p>
        </w:tc>
      </w:tr>
      <w:tr w:rsidR="0031549A" w:rsidTr="00C335A9">
        <w:trPr>
          <w:trHeight w:val="548"/>
        </w:trPr>
        <w:tc>
          <w:tcPr>
            <w:tcW w:w="1320" w:type="dxa"/>
            <w:tcBorders>
              <w:tl2br w:val="nil"/>
              <w:tr2bl w:val="nil"/>
            </w:tcBorders>
            <w:vAlign w:val="center"/>
          </w:tcPr>
          <w:p w:rsidR="0031549A" w:rsidRPr="000152B0" w:rsidRDefault="0031549A" w:rsidP="00C335A9">
            <w:pPr>
              <w:tabs>
                <w:tab w:val="left" w:pos="242"/>
              </w:tabs>
              <w:rPr>
                <w:rFonts w:ascii="宋体" w:hAnsi="宋体" w:cs="宋体"/>
                <w:szCs w:val="21"/>
              </w:rPr>
            </w:pPr>
            <w:r w:rsidRPr="000152B0">
              <w:rPr>
                <w:rFonts w:ascii="宋体" w:hAnsi="宋体" w:cs="宋体" w:hint="eastAsia"/>
                <w:szCs w:val="21"/>
              </w:rPr>
              <w:t>到访城市</w:t>
            </w:r>
          </w:p>
        </w:tc>
        <w:tc>
          <w:tcPr>
            <w:tcW w:w="9285" w:type="dxa"/>
            <w:tcBorders>
              <w:tl2br w:val="nil"/>
              <w:tr2bl w:val="nil"/>
            </w:tcBorders>
            <w:vAlign w:val="center"/>
          </w:tcPr>
          <w:p w:rsidR="0031549A" w:rsidRPr="000152B0" w:rsidRDefault="0031549A" w:rsidP="00C335A9">
            <w:pPr>
              <w:tabs>
                <w:tab w:val="left" w:pos="242"/>
              </w:tabs>
              <w:rPr>
                <w:rFonts w:ascii="宋体" w:hAnsi="宋体" w:cs="宋体" w:hint="eastAsia"/>
                <w:szCs w:val="21"/>
              </w:rPr>
            </w:pPr>
            <w:r w:rsidRPr="000152B0">
              <w:rPr>
                <w:rFonts w:ascii="宋体" w:hAnsi="宋体" w:cs="宋体" w:hint="eastAsia"/>
                <w:szCs w:val="21"/>
              </w:rPr>
              <w:t>哥伦布</w:t>
            </w:r>
            <w:r w:rsidRPr="000152B0">
              <w:rPr>
                <w:rFonts w:ascii="宋体" w:hAnsi="宋体" w:cs="宋体"/>
                <w:szCs w:val="21"/>
              </w:rPr>
              <w:sym w:font="Wingdings" w:char="F0E0"/>
            </w:r>
            <w:r w:rsidRPr="000152B0">
              <w:rPr>
                <w:rFonts w:ascii="宋体" w:hAnsi="宋体" w:cs="宋体" w:hint="eastAsia"/>
                <w:szCs w:val="21"/>
              </w:rPr>
              <w:t>代顿</w:t>
            </w:r>
            <w:r w:rsidRPr="000152B0">
              <w:rPr>
                <w:rFonts w:ascii="宋体" w:hAnsi="宋体" w:cs="宋体"/>
                <w:szCs w:val="21"/>
              </w:rPr>
              <w:sym w:font="Wingdings" w:char="F0E0"/>
            </w:r>
            <w:r w:rsidRPr="000152B0">
              <w:rPr>
                <w:rFonts w:ascii="宋体" w:hAnsi="宋体" w:cs="宋体" w:hint="eastAsia"/>
                <w:szCs w:val="21"/>
              </w:rPr>
              <w:t>克利夫兰</w:t>
            </w:r>
            <w:r w:rsidRPr="000152B0">
              <w:rPr>
                <w:rFonts w:ascii="宋体" w:hAnsi="宋体" w:cs="宋体"/>
                <w:szCs w:val="21"/>
              </w:rPr>
              <w:sym w:font="Wingdings" w:char="F0E0"/>
            </w:r>
            <w:r w:rsidRPr="000152B0">
              <w:rPr>
                <w:rFonts w:ascii="宋体" w:hAnsi="宋体" w:cs="宋体" w:hint="eastAsia"/>
                <w:szCs w:val="21"/>
              </w:rPr>
              <w:t>华盛顿</w:t>
            </w:r>
            <w:r w:rsidRPr="000152B0">
              <w:rPr>
                <w:rFonts w:ascii="宋体" w:hAnsi="宋体" w:cs="宋体"/>
                <w:szCs w:val="21"/>
              </w:rPr>
              <w:sym w:font="Wingdings" w:char="F0E0"/>
            </w:r>
            <w:r w:rsidRPr="000152B0">
              <w:rPr>
                <w:rFonts w:ascii="宋体" w:hAnsi="宋体" w:cs="宋体" w:hint="eastAsia"/>
                <w:szCs w:val="21"/>
              </w:rPr>
              <w:t>费城</w:t>
            </w:r>
            <w:r w:rsidRPr="000152B0">
              <w:rPr>
                <w:rFonts w:ascii="宋体" w:hAnsi="宋体" w:cs="宋体"/>
                <w:szCs w:val="21"/>
              </w:rPr>
              <w:sym w:font="Wingdings" w:char="F0E0"/>
            </w:r>
            <w:r w:rsidRPr="000152B0">
              <w:rPr>
                <w:rFonts w:ascii="宋体" w:hAnsi="宋体" w:cs="宋体" w:hint="eastAsia"/>
                <w:szCs w:val="21"/>
              </w:rPr>
              <w:t>普林斯顿，新泽西</w:t>
            </w:r>
            <w:r w:rsidRPr="000152B0">
              <w:rPr>
                <w:rFonts w:ascii="宋体" w:hAnsi="宋体" w:cs="宋体"/>
                <w:szCs w:val="21"/>
              </w:rPr>
              <w:sym w:font="Wingdings" w:char="F0E0"/>
            </w:r>
            <w:r w:rsidRPr="000152B0">
              <w:rPr>
                <w:rFonts w:ascii="宋体" w:hAnsi="宋体" w:cs="宋体" w:hint="eastAsia"/>
                <w:szCs w:val="21"/>
              </w:rPr>
              <w:t>纽约</w:t>
            </w:r>
            <w:r w:rsidRPr="000152B0">
              <w:rPr>
                <w:rFonts w:ascii="宋体" w:hAnsi="宋体" w:cs="宋体"/>
                <w:szCs w:val="21"/>
              </w:rPr>
              <w:sym w:font="Wingdings" w:char="F0E0"/>
            </w:r>
            <w:r w:rsidRPr="000152B0">
              <w:rPr>
                <w:rFonts w:ascii="宋体" w:hAnsi="宋体" w:cs="宋体" w:hint="eastAsia"/>
                <w:szCs w:val="21"/>
              </w:rPr>
              <w:t>旧金山</w:t>
            </w:r>
          </w:p>
        </w:tc>
      </w:tr>
      <w:tr w:rsidR="0031549A" w:rsidRPr="0093531A" w:rsidTr="00C335A9">
        <w:trPr>
          <w:trHeight w:val="506"/>
        </w:trPr>
        <w:tc>
          <w:tcPr>
            <w:tcW w:w="10605" w:type="dxa"/>
            <w:gridSpan w:val="2"/>
            <w:tcBorders>
              <w:tl2br w:val="nil"/>
              <w:tr2bl w:val="nil"/>
            </w:tcBorders>
            <w:vAlign w:val="center"/>
          </w:tcPr>
          <w:p w:rsidR="0031549A" w:rsidRPr="00FD50F4" w:rsidRDefault="0031549A" w:rsidP="00C335A9">
            <w:pPr>
              <w:tabs>
                <w:tab w:val="left" w:pos="242"/>
              </w:tabs>
              <w:jc w:val="center"/>
              <w:rPr>
                <w:rFonts w:ascii="宋体" w:hAnsi="宋体" w:cs="宋体" w:hint="eastAsia"/>
                <w:b/>
                <w:sz w:val="24"/>
              </w:rPr>
            </w:pPr>
            <w:r w:rsidRPr="00FD50F4">
              <w:rPr>
                <w:rFonts w:ascii="宋体" w:hAnsi="宋体" w:cs="宋体" w:hint="eastAsia"/>
                <w:b/>
                <w:sz w:val="24"/>
              </w:rPr>
              <w:t>具体行程安排</w:t>
            </w:r>
          </w:p>
        </w:tc>
      </w:tr>
      <w:tr w:rsidR="0031549A" w:rsidTr="00C335A9">
        <w:trPr>
          <w:trHeight w:val="888"/>
        </w:trPr>
        <w:tc>
          <w:tcPr>
            <w:tcW w:w="1320" w:type="dxa"/>
            <w:tcBorders>
              <w:tl2br w:val="nil"/>
              <w:tr2bl w:val="nil"/>
            </w:tcBorders>
            <w:vAlign w:val="center"/>
          </w:tcPr>
          <w:p w:rsidR="0031549A" w:rsidRPr="000152B0" w:rsidRDefault="0031549A" w:rsidP="00C335A9">
            <w:pPr>
              <w:tabs>
                <w:tab w:val="left" w:pos="242"/>
              </w:tabs>
              <w:rPr>
                <w:rFonts w:ascii="宋体" w:hAnsi="宋体" w:cs="宋体" w:hint="eastAsia"/>
                <w:szCs w:val="21"/>
              </w:rPr>
            </w:pPr>
            <w:r w:rsidRPr="000152B0">
              <w:rPr>
                <w:rFonts w:ascii="宋体" w:hAnsi="宋体" w:cs="宋体" w:hint="eastAsia"/>
                <w:szCs w:val="21"/>
              </w:rPr>
              <w:t>D1</w:t>
            </w:r>
          </w:p>
          <w:p w:rsidR="0031549A" w:rsidRPr="000152B0" w:rsidRDefault="0031549A" w:rsidP="00C335A9">
            <w:pPr>
              <w:tabs>
                <w:tab w:val="left" w:pos="242"/>
              </w:tabs>
              <w:rPr>
                <w:rFonts w:ascii="宋体" w:hAnsi="宋体" w:cs="宋体" w:hint="eastAsia"/>
                <w:szCs w:val="21"/>
              </w:rPr>
            </w:pPr>
          </w:p>
          <w:p w:rsidR="0031549A" w:rsidRPr="000152B0" w:rsidRDefault="0031549A" w:rsidP="00C335A9">
            <w:pPr>
              <w:tabs>
                <w:tab w:val="left" w:pos="242"/>
              </w:tabs>
              <w:rPr>
                <w:rFonts w:ascii="宋体" w:hAnsi="宋体" w:cs="宋体" w:hint="eastAsia"/>
                <w:szCs w:val="21"/>
              </w:rPr>
            </w:pPr>
            <w:r w:rsidRPr="000152B0">
              <w:rPr>
                <w:rFonts w:ascii="宋体" w:hAnsi="宋体" w:cs="宋体" w:hint="eastAsia"/>
                <w:szCs w:val="21"/>
              </w:rPr>
              <w:t>2月</w:t>
            </w:r>
            <w:r>
              <w:rPr>
                <w:rFonts w:ascii="宋体" w:hAnsi="宋体" w:cs="宋体" w:hint="eastAsia"/>
                <w:szCs w:val="21"/>
              </w:rPr>
              <w:t>15</w:t>
            </w:r>
            <w:r w:rsidRPr="000152B0">
              <w:rPr>
                <w:rFonts w:ascii="宋体" w:hAnsi="宋体" w:cs="宋体" w:hint="eastAsia"/>
                <w:szCs w:val="21"/>
              </w:rPr>
              <w:t>日</w:t>
            </w:r>
          </w:p>
          <w:p w:rsidR="0031549A" w:rsidRPr="000152B0" w:rsidRDefault="0031549A" w:rsidP="00C335A9">
            <w:pPr>
              <w:tabs>
                <w:tab w:val="left" w:pos="242"/>
              </w:tabs>
              <w:rPr>
                <w:rFonts w:ascii="宋体" w:hAnsi="宋体" w:cs="宋体" w:hint="eastAsia"/>
                <w:szCs w:val="21"/>
              </w:rPr>
            </w:pPr>
          </w:p>
          <w:p w:rsidR="0031549A" w:rsidRPr="000152B0" w:rsidRDefault="0031549A" w:rsidP="00C335A9">
            <w:pPr>
              <w:tabs>
                <w:tab w:val="left" w:pos="242"/>
              </w:tabs>
              <w:rPr>
                <w:rFonts w:ascii="宋体" w:hAnsi="宋体" w:cs="宋体" w:hint="eastAsia"/>
                <w:szCs w:val="21"/>
              </w:rPr>
            </w:pPr>
            <w:r w:rsidRPr="000152B0">
              <w:rPr>
                <w:rFonts w:ascii="宋体" w:hAnsi="宋体" w:cs="宋体" w:hint="eastAsia"/>
                <w:szCs w:val="21"/>
              </w:rPr>
              <w:t>星期天</w:t>
            </w:r>
          </w:p>
          <w:p w:rsidR="0031549A" w:rsidRPr="000152B0" w:rsidRDefault="0031549A" w:rsidP="00C335A9">
            <w:pPr>
              <w:tabs>
                <w:tab w:val="left" w:pos="242"/>
              </w:tabs>
              <w:rPr>
                <w:rFonts w:ascii="宋体" w:hAnsi="宋体" w:cs="宋体" w:hint="eastAsia"/>
                <w:szCs w:val="21"/>
              </w:rPr>
            </w:pPr>
            <w:r w:rsidRPr="000152B0">
              <w:rPr>
                <w:rFonts w:ascii="宋体" w:hAnsi="宋体" w:cs="宋体" w:hint="eastAsia"/>
                <w:szCs w:val="21"/>
              </w:rPr>
              <w:t>年初三</w:t>
            </w:r>
          </w:p>
        </w:tc>
        <w:tc>
          <w:tcPr>
            <w:tcW w:w="9285" w:type="dxa"/>
            <w:tcBorders>
              <w:tl2br w:val="nil"/>
              <w:tr2bl w:val="nil"/>
            </w:tcBorders>
            <w:vAlign w:val="center"/>
          </w:tcPr>
          <w:p w:rsidR="0031549A" w:rsidRPr="00B4250C" w:rsidRDefault="0031549A" w:rsidP="00C335A9">
            <w:pPr>
              <w:tabs>
                <w:tab w:val="left" w:pos="242"/>
              </w:tabs>
              <w:rPr>
                <w:rFonts w:ascii="宋体" w:hAnsi="宋体" w:cs="宋体" w:hint="eastAsia"/>
                <w:b/>
                <w:szCs w:val="21"/>
              </w:rPr>
            </w:pPr>
            <w:r w:rsidRPr="00B4250C">
              <w:rPr>
                <w:rFonts w:ascii="宋体" w:hAnsi="宋体" w:cs="宋体" w:hint="eastAsia"/>
                <w:b/>
                <w:szCs w:val="21"/>
              </w:rPr>
              <w:t>中国</w:t>
            </w:r>
            <w:r w:rsidRPr="00B4250C">
              <w:rPr>
                <w:rFonts w:ascii="宋体" w:hAnsi="宋体" w:cs="宋体"/>
                <w:b/>
                <w:szCs w:val="21"/>
              </w:rPr>
              <w:sym w:font="Wingdings" w:char="F0E0"/>
            </w:r>
            <w:r w:rsidRPr="00B4250C">
              <w:rPr>
                <w:rFonts w:ascii="宋体" w:hAnsi="宋体" w:cs="宋体" w:hint="eastAsia"/>
                <w:b/>
                <w:szCs w:val="21"/>
              </w:rPr>
              <w:t>哥伦布</w:t>
            </w:r>
            <w:r w:rsidRPr="00B4250C">
              <w:rPr>
                <w:rFonts w:ascii="宋体" w:hAnsi="宋体" w:cs="宋体"/>
                <w:b/>
                <w:szCs w:val="21"/>
              </w:rPr>
              <w:t xml:space="preserve"> </w:t>
            </w:r>
          </w:p>
          <w:p w:rsidR="0031549A" w:rsidRPr="000152B0" w:rsidRDefault="0031549A" w:rsidP="00C335A9">
            <w:pPr>
              <w:tabs>
                <w:tab w:val="left" w:pos="242"/>
              </w:tabs>
              <w:rPr>
                <w:rFonts w:ascii="宋体" w:hAnsi="宋体" w:cs="宋体" w:hint="eastAsia"/>
                <w:szCs w:val="21"/>
              </w:rPr>
            </w:pPr>
          </w:p>
          <w:p w:rsidR="0031549A" w:rsidRPr="000152B0" w:rsidRDefault="0031549A" w:rsidP="00C335A9">
            <w:pPr>
              <w:tabs>
                <w:tab w:val="left" w:pos="242"/>
              </w:tabs>
              <w:rPr>
                <w:rFonts w:ascii="宋体" w:hAnsi="宋体" w:cs="宋体" w:hint="eastAsia"/>
                <w:szCs w:val="21"/>
              </w:rPr>
            </w:pPr>
            <w:r w:rsidRPr="000152B0">
              <w:rPr>
                <w:rFonts w:ascii="宋体" w:hAnsi="宋体" w:cs="宋体" w:hint="eastAsia"/>
                <w:szCs w:val="21"/>
              </w:rPr>
              <w:t>傍晚，抵达湖北友好州Ohio的首府Columbus市。</w:t>
            </w:r>
          </w:p>
          <w:p w:rsidR="0031549A" w:rsidRPr="000152B0" w:rsidRDefault="0031549A" w:rsidP="00C335A9">
            <w:pPr>
              <w:tabs>
                <w:tab w:val="left" w:pos="242"/>
              </w:tabs>
              <w:rPr>
                <w:rFonts w:ascii="宋体" w:hAnsi="宋体" w:cs="宋体" w:hint="eastAsia"/>
                <w:szCs w:val="21"/>
              </w:rPr>
            </w:pPr>
          </w:p>
          <w:p w:rsidR="0031549A" w:rsidRDefault="0031549A" w:rsidP="00C335A9">
            <w:pPr>
              <w:tabs>
                <w:tab w:val="left" w:pos="242"/>
              </w:tabs>
              <w:rPr>
                <w:rFonts w:ascii="宋体" w:hAnsi="宋体" w:cs="宋体" w:hint="eastAsia"/>
                <w:szCs w:val="21"/>
              </w:rPr>
            </w:pPr>
            <w:r w:rsidRPr="000152B0">
              <w:rPr>
                <w:rFonts w:ascii="宋体" w:hAnsi="宋体" w:cs="宋体" w:hint="eastAsia"/>
                <w:szCs w:val="21"/>
              </w:rPr>
              <w:t>接机。介绍项目计划；休息，调整。入住酒店。</w:t>
            </w:r>
            <w:r>
              <w:rPr>
                <w:rFonts w:ascii="宋体" w:hAnsi="宋体" w:cs="宋体" w:hint="eastAsia"/>
                <w:szCs w:val="21"/>
              </w:rPr>
              <w:t>（酒店名，地址）</w:t>
            </w:r>
          </w:p>
          <w:p w:rsidR="0031549A" w:rsidRPr="000152B0" w:rsidRDefault="0031549A" w:rsidP="00C335A9">
            <w:pPr>
              <w:tabs>
                <w:tab w:val="left" w:pos="242"/>
              </w:tabs>
              <w:rPr>
                <w:rFonts w:ascii="宋体" w:hAnsi="宋体" w:cs="宋体" w:hint="eastAsia"/>
                <w:szCs w:val="21"/>
              </w:rPr>
            </w:pPr>
          </w:p>
          <w:p w:rsidR="0031549A" w:rsidRPr="000152B0" w:rsidRDefault="0031549A" w:rsidP="00C335A9">
            <w:pPr>
              <w:tabs>
                <w:tab w:val="left" w:pos="242"/>
              </w:tabs>
              <w:rPr>
                <w:rFonts w:ascii="宋体" w:hAnsi="宋体" w:cs="宋体" w:hint="eastAsia"/>
                <w:szCs w:val="21"/>
              </w:rPr>
            </w:pPr>
            <w:r>
              <w:rPr>
                <w:rFonts w:ascii="宋体" w:hAnsi="宋体" w:cs="宋体" w:hint="eastAsia"/>
                <w:szCs w:val="21"/>
              </w:rPr>
              <w:t>晚餐安排：</w:t>
            </w:r>
            <w:r w:rsidRPr="000152B0">
              <w:rPr>
                <w:rFonts w:ascii="宋体" w:hAnsi="宋体" w:cs="宋体" w:hint="eastAsia"/>
                <w:szCs w:val="21"/>
              </w:rPr>
              <w:t>把</w:t>
            </w:r>
            <w:proofErr w:type="gramStart"/>
            <w:r w:rsidRPr="000152B0">
              <w:rPr>
                <w:rFonts w:ascii="宋体" w:hAnsi="宋体" w:cs="宋体" w:hint="eastAsia"/>
                <w:szCs w:val="21"/>
              </w:rPr>
              <w:t>嶙</w:t>
            </w:r>
            <w:proofErr w:type="gramEnd"/>
            <w:r w:rsidRPr="000152B0">
              <w:rPr>
                <w:rFonts w:ascii="宋体" w:hAnsi="宋体" w:cs="宋体" w:hint="eastAsia"/>
                <w:szCs w:val="21"/>
              </w:rPr>
              <w:t>家“牛排、加州葡萄酒”晚餐欢迎大家。</w:t>
            </w:r>
          </w:p>
        </w:tc>
      </w:tr>
      <w:tr w:rsidR="0031549A" w:rsidTr="00C335A9">
        <w:trPr>
          <w:trHeight w:val="888"/>
        </w:trPr>
        <w:tc>
          <w:tcPr>
            <w:tcW w:w="1320" w:type="dxa"/>
            <w:tcBorders>
              <w:tl2br w:val="nil"/>
              <w:tr2bl w:val="nil"/>
            </w:tcBorders>
            <w:vAlign w:val="center"/>
          </w:tcPr>
          <w:p w:rsidR="0031549A" w:rsidRPr="000152B0" w:rsidRDefault="0031549A" w:rsidP="00C335A9">
            <w:pPr>
              <w:tabs>
                <w:tab w:val="left" w:pos="242"/>
              </w:tabs>
              <w:rPr>
                <w:rFonts w:ascii="宋体" w:hAnsi="宋体" w:cs="宋体" w:hint="eastAsia"/>
                <w:szCs w:val="21"/>
              </w:rPr>
            </w:pPr>
            <w:r w:rsidRPr="000152B0">
              <w:rPr>
                <w:rFonts w:ascii="宋体" w:hAnsi="宋体" w:cs="宋体" w:hint="eastAsia"/>
                <w:szCs w:val="21"/>
              </w:rPr>
              <w:t>D2</w:t>
            </w:r>
          </w:p>
          <w:p w:rsidR="0031549A" w:rsidRPr="000152B0" w:rsidRDefault="0031549A" w:rsidP="00C335A9">
            <w:pPr>
              <w:tabs>
                <w:tab w:val="left" w:pos="242"/>
              </w:tabs>
              <w:rPr>
                <w:rFonts w:ascii="宋体" w:hAnsi="宋体" w:cs="宋体" w:hint="eastAsia"/>
                <w:szCs w:val="21"/>
              </w:rPr>
            </w:pPr>
          </w:p>
          <w:p w:rsidR="0031549A" w:rsidRPr="000152B0" w:rsidRDefault="0031549A" w:rsidP="00C335A9">
            <w:pPr>
              <w:tabs>
                <w:tab w:val="left" w:pos="242"/>
              </w:tabs>
              <w:rPr>
                <w:rFonts w:ascii="宋体" w:hAnsi="宋体" w:cs="宋体" w:hint="eastAsia"/>
                <w:szCs w:val="21"/>
              </w:rPr>
            </w:pPr>
            <w:r w:rsidRPr="000152B0">
              <w:rPr>
                <w:rFonts w:ascii="宋体" w:hAnsi="宋体" w:cs="宋体" w:hint="eastAsia"/>
                <w:szCs w:val="21"/>
              </w:rPr>
              <w:t>2月</w:t>
            </w:r>
            <w:r>
              <w:rPr>
                <w:rFonts w:ascii="宋体" w:hAnsi="宋体" w:cs="宋体" w:hint="eastAsia"/>
                <w:szCs w:val="21"/>
              </w:rPr>
              <w:t>16</w:t>
            </w:r>
            <w:r w:rsidRPr="000152B0">
              <w:rPr>
                <w:rFonts w:ascii="宋体" w:hAnsi="宋体" w:cs="宋体" w:hint="eastAsia"/>
                <w:szCs w:val="21"/>
              </w:rPr>
              <w:t>日</w:t>
            </w:r>
          </w:p>
          <w:p w:rsidR="0031549A" w:rsidRPr="000152B0" w:rsidRDefault="0031549A" w:rsidP="00C335A9">
            <w:pPr>
              <w:tabs>
                <w:tab w:val="left" w:pos="242"/>
              </w:tabs>
              <w:rPr>
                <w:rFonts w:ascii="宋体" w:hAnsi="宋体" w:cs="宋体" w:hint="eastAsia"/>
                <w:szCs w:val="21"/>
              </w:rPr>
            </w:pPr>
          </w:p>
          <w:p w:rsidR="0031549A" w:rsidRPr="000152B0" w:rsidRDefault="0031549A" w:rsidP="00C335A9">
            <w:pPr>
              <w:tabs>
                <w:tab w:val="left" w:pos="242"/>
              </w:tabs>
              <w:rPr>
                <w:rFonts w:ascii="宋体" w:hAnsi="宋体" w:cs="宋体"/>
                <w:szCs w:val="21"/>
              </w:rPr>
            </w:pPr>
            <w:r w:rsidRPr="000152B0">
              <w:rPr>
                <w:rFonts w:ascii="宋体" w:hAnsi="宋体" w:cs="宋体" w:hint="eastAsia"/>
                <w:szCs w:val="21"/>
              </w:rPr>
              <w:t>星期一</w:t>
            </w:r>
          </w:p>
          <w:p w:rsidR="0031549A" w:rsidRPr="000152B0" w:rsidRDefault="0031549A" w:rsidP="00C335A9">
            <w:pPr>
              <w:tabs>
                <w:tab w:val="left" w:pos="242"/>
              </w:tabs>
              <w:rPr>
                <w:rFonts w:ascii="宋体" w:hAnsi="宋体" w:cs="宋体" w:hint="eastAsia"/>
                <w:szCs w:val="21"/>
              </w:rPr>
            </w:pPr>
          </w:p>
        </w:tc>
        <w:tc>
          <w:tcPr>
            <w:tcW w:w="9285" w:type="dxa"/>
            <w:tcBorders>
              <w:tl2br w:val="nil"/>
              <w:tr2bl w:val="nil"/>
            </w:tcBorders>
            <w:vAlign w:val="center"/>
          </w:tcPr>
          <w:p w:rsidR="0031549A" w:rsidRDefault="0031549A" w:rsidP="00C335A9">
            <w:pPr>
              <w:tabs>
                <w:tab w:val="left" w:pos="242"/>
              </w:tabs>
              <w:rPr>
                <w:rFonts w:ascii="宋体" w:hAnsi="宋体" w:cs="宋体" w:hint="eastAsia"/>
                <w:szCs w:val="21"/>
              </w:rPr>
            </w:pPr>
            <w:r w:rsidRPr="000152B0">
              <w:rPr>
                <w:rFonts w:ascii="宋体" w:hAnsi="宋体" w:cs="宋体" w:hint="eastAsia"/>
                <w:szCs w:val="21"/>
              </w:rPr>
              <w:t>上午，</w:t>
            </w:r>
            <w:r>
              <w:rPr>
                <w:rFonts w:ascii="宋体" w:hAnsi="宋体" w:cs="宋体" w:hint="eastAsia"/>
                <w:szCs w:val="21"/>
              </w:rPr>
              <w:t>（早餐酒店自助）</w:t>
            </w:r>
          </w:p>
          <w:p w:rsidR="0031549A" w:rsidRPr="00692803" w:rsidRDefault="0031549A" w:rsidP="00C335A9">
            <w:pPr>
              <w:tabs>
                <w:tab w:val="left" w:pos="242"/>
              </w:tabs>
              <w:rPr>
                <w:rFonts w:ascii="宋体" w:hAnsi="宋体" w:cs="宋体" w:hint="eastAsia"/>
                <w:szCs w:val="21"/>
              </w:rPr>
            </w:pPr>
            <w:r w:rsidRPr="000152B0">
              <w:rPr>
                <w:rFonts w:ascii="宋体" w:hAnsi="宋体" w:cs="宋体" w:hint="eastAsia"/>
                <w:szCs w:val="21"/>
              </w:rPr>
              <w:t>上午，</w:t>
            </w:r>
            <w:r>
              <w:rPr>
                <w:rFonts w:ascii="宋体" w:hAnsi="宋体" w:cs="宋体"/>
                <w:szCs w:val="21"/>
              </w:rPr>
              <w:t>8:30—</w:t>
            </w:r>
            <w:r>
              <w:rPr>
                <w:rFonts w:ascii="宋体" w:hAnsi="宋体" w:cs="宋体" w:hint="eastAsia"/>
                <w:szCs w:val="21"/>
              </w:rPr>
              <w:t>1</w:t>
            </w:r>
            <w:r w:rsidRPr="000152B0">
              <w:rPr>
                <w:rFonts w:ascii="宋体" w:hAnsi="宋体" w:cs="宋体"/>
                <w:szCs w:val="21"/>
              </w:rPr>
              <w:t xml:space="preserve">0AM, </w:t>
            </w:r>
            <w:r w:rsidRPr="00692803">
              <w:rPr>
                <w:rFonts w:ascii="宋体" w:hAnsi="宋体" w:cs="宋体" w:hint="eastAsia"/>
                <w:szCs w:val="21"/>
              </w:rPr>
              <w:t>访问AEP (American Electric Power) 美国电力公司总部。美国最大的电力公司，幸福100企业。</w:t>
            </w:r>
          </w:p>
          <w:p w:rsidR="0031549A" w:rsidRPr="000152B0" w:rsidRDefault="0031549A" w:rsidP="00C335A9">
            <w:pPr>
              <w:tabs>
                <w:tab w:val="left" w:pos="242"/>
              </w:tabs>
              <w:rPr>
                <w:rFonts w:ascii="宋体" w:hAnsi="宋体" w:cs="宋体" w:hint="eastAsia"/>
                <w:szCs w:val="21"/>
              </w:rPr>
            </w:pPr>
            <w:r w:rsidRPr="00692803">
              <w:rPr>
                <w:rFonts w:ascii="宋体" w:hAnsi="宋体" w:cs="宋体" w:hint="eastAsia"/>
                <w:szCs w:val="21"/>
              </w:rPr>
              <w:t xml:space="preserve">      国际部总裁Paul讲课：“CEO：Leadership!</w:t>
            </w:r>
            <w:r w:rsidRPr="00692803">
              <w:rPr>
                <w:rFonts w:ascii="宋体" w:hAnsi="宋体" w:cs="宋体"/>
                <w:szCs w:val="21"/>
              </w:rPr>
              <w:t>”</w:t>
            </w:r>
            <w:r w:rsidRPr="000152B0">
              <w:rPr>
                <w:rFonts w:ascii="宋体" w:hAnsi="宋体" w:cs="宋体" w:hint="eastAsia"/>
                <w:szCs w:val="21"/>
              </w:rPr>
              <w:t xml:space="preserve"> </w:t>
            </w:r>
          </w:p>
          <w:p w:rsidR="0031549A" w:rsidRDefault="0031549A" w:rsidP="00C335A9">
            <w:pPr>
              <w:tabs>
                <w:tab w:val="left" w:pos="242"/>
              </w:tabs>
              <w:rPr>
                <w:rFonts w:ascii="宋体" w:hAnsi="宋体" w:cs="宋体" w:hint="eastAsia"/>
                <w:szCs w:val="21"/>
              </w:rPr>
            </w:pPr>
          </w:p>
          <w:p w:rsidR="0031549A" w:rsidRDefault="0031549A" w:rsidP="00C335A9">
            <w:pPr>
              <w:tabs>
                <w:tab w:val="left" w:pos="242"/>
              </w:tabs>
              <w:ind w:firstLineChars="300" w:firstLine="630"/>
              <w:rPr>
                <w:rFonts w:ascii="宋体" w:hAnsi="宋体" w:cs="宋体" w:hint="eastAsia"/>
                <w:szCs w:val="21"/>
              </w:rPr>
            </w:pPr>
            <w:r w:rsidRPr="000152B0">
              <w:rPr>
                <w:rFonts w:ascii="宋体" w:hAnsi="宋体" w:cs="宋体" w:hint="eastAsia"/>
                <w:szCs w:val="21"/>
              </w:rPr>
              <w:t>乘车前往Dayton市，参观世界最大最先进的美国国家空军博物馆，体验美国军事、科技力量，全球战略及国际外交策略。</w:t>
            </w:r>
          </w:p>
          <w:p w:rsidR="0031549A" w:rsidRDefault="0031549A" w:rsidP="00C335A9">
            <w:pPr>
              <w:tabs>
                <w:tab w:val="left" w:pos="242"/>
              </w:tabs>
              <w:ind w:firstLineChars="300" w:firstLine="630"/>
              <w:rPr>
                <w:rFonts w:ascii="宋体" w:hAnsi="宋体" w:cs="宋体" w:hint="eastAsia"/>
                <w:szCs w:val="21"/>
              </w:rPr>
            </w:pPr>
          </w:p>
          <w:p w:rsidR="0031549A" w:rsidRDefault="0031549A" w:rsidP="00C335A9">
            <w:pPr>
              <w:tabs>
                <w:tab w:val="left" w:pos="242"/>
              </w:tabs>
              <w:rPr>
                <w:rFonts w:ascii="宋体" w:hAnsi="宋体" w:cs="宋体" w:hint="eastAsia"/>
                <w:szCs w:val="21"/>
              </w:rPr>
            </w:pPr>
            <w:r w:rsidRPr="000152B0">
              <w:rPr>
                <w:rFonts w:ascii="宋体" w:hAnsi="宋体" w:cs="宋体" w:hint="eastAsia"/>
                <w:szCs w:val="21"/>
              </w:rPr>
              <w:t>下午，</w:t>
            </w:r>
            <w:r>
              <w:rPr>
                <w:rFonts w:ascii="宋体" w:hAnsi="宋体" w:cs="宋体" w:hint="eastAsia"/>
                <w:szCs w:val="21"/>
              </w:rPr>
              <w:t xml:space="preserve"> </w:t>
            </w:r>
            <w:r w:rsidRPr="000152B0">
              <w:rPr>
                <w:rFonts w:ascii="宋体" w:hAnsi="宋体" w:cs="宋体" w:hint="eastAsia"/>
                <w:szCs w:val="21"/>
              </w:rPr>
              <w:t>根据大家时差身体情况，可以回到酒店休息调整一下，精神好的同学可以去酒店旁边Polaris Shopping Mall里面的Macy百货商店看看，此购物中心有各种百货商场，品牌专卖店。了解美国郊外的Shopping Mall的经营模式、美国人民的购物文化。</w:t>
            </w:r>
          </w:p>
          <w:p w:rsidR="0031549A" w:rsidRPr="000152B0" w:rsidRDefault="0031549A" w:rsidP="00C335A9">
            <w:pPr>
              <w:tabs>
                <w:tab w:val="left" w:pos="242"/>
              </w:tabs>
              <w:ind w:left="630" w:hangingChars="300" w:hanging="630"/>
              <w:rPr>
                <w:rFonts w:ascii="宋体" w:hAnsi="宋体" w:cs="宋体" w:hint="eastAsia"/>
                <w:szCs w:val="21"/>
              </w:rPr>
            </w:pPr>
          </w:p>
          <w:p w:rsidR="0031549A" w:rsidRPr="000152B0" w:rsidRDefault="0031549A" w:rsidP="00C335A9">
            <w:pPr>
              <w:tabs>
                <w:tab w:val="left" w:pos="242"/>
              </w:tabs>
              <w:rPr>
                <w:rFonts w:ascii="宋体" w:hAnsi="宋体" w:cs="宋体" w:hint="eastAsia"/>
                <w:szCs w:val="21"/>
              </w:rPr>
            </w:pPr>
            <w:r>
              <w:rPr>
                <w:rFonts w:ascii="宋体" w:hAnsi="宋体" w:cs="宋体" w:hint="eastAsia"/>
                <w:szCs w:val="21"/>
              </w:rPr>
              <w:t>晚餐 （Charley</w:t>
            </w:r>
            <w:proofErr w:type="gramStart"/>
            <w:r>
              <w:rPr>
                <w:rFonts w:ascii="宋体" w:hAnsi="宋体" w:cs="宋体"/>
                <w:szCs w:val="21"/>
              </w:rPr>
              <w:t>’</w:t>
            </w:r>
            <w:proofErr w:type="gramEnd"/>
            <w:r>
              <w:rPr>
                <w:rFonts w:ascii="宋体" w:hAnsi="宋体" w:cs="宋体" w:hint="eastAsia"/>
                <w:szCs w:val="21"/>
              </w:rPr>
              <w:t>s</w:t>
            </w:r>
            <w:r>
              <w:rPr>
                <w:rFonts w:ascii="宋体" w:hAnsi="宋体" w:cs="宋体"/>
                <w:szCs w:val="21"/>
              </w:rPr>
              <w:t>）</w:t>
            </w:r>
          </w:p>
        </w:tc>
      </w:tr>
      <w:tr w:rsidR="0031549A" w:rsidTr="00C335A9">
        <w:trPr>
          <w:trHeight w:val="440"/>
        </w:trPr>
        <w:tc>
          <w:tcPr>
            <w:tcW w:w="1320" w:type="dxa"/>
            <w:tcBorders>
              <w:tl2br w:val="nil"/>
              <w:tr2bl w:val="nil"/>
            </w:tcBorders>
            <w:vAlign w:val="center"/>
          </w:tcPr>
          <w:p w:rsidR="0031549A" w:rsidRPr="000152B0" w:rsidRDefault="0031549A" w:rsidP="00C335A9">
            <w:pPr>
              <w:tabs>
                <w:tab w:val="left" w:pos="242"/>
              </w:tabs>
              <w:rPr>
                <w:rFonts w:ascii="宋体" w:hAnsi="宋体" w:cs="宋体" w:hint="eastAsia"/>
                <w:szCs w:val="21"/>
              </w:rPr>
            </w:pPr>
            <w:r w:rsidRPr="000152B0">
              <w:rPr>
                <w:rFonts w:ascii="宋体" w:hAnsi="宋体" w:cs="宋体" w:hint="eastAsia"/>
                <w:szCs w:val="21"/>
              </w:rPr>
              <w:t>D3</w:t>
            </w:r>
          </w:p>
          <w:p w:rsidR="0031549A" w:rsidRPr="000152B0" w:rsidRDefault="0031549A" w:rsidP="00C335A9">
            <w:pPr>
              <w:tabs>
                <w:tab w:val="left" w:pos="242"/>
              </w:tabs>
              <w:rPr>
                <w:rFonts w:ascii="宋体" w:hAnsi="宋体" w:cs="宋体" w:hint="eastAsia"/>
                <w:szCs w:val="21"/>
              </w:rPr>
            </w:pPr>
          </w:p>
          <w:p w:rsidR="0031549A" w:rsidRPr="000152B0" w:rsidRDefault="0031549A" w:rsidP="00C335A9">
            <w:pPr>
              <w:tabs>
                <w:tab w:val="left" w:pos="242"/>
              </w:tabs>
              <w:rPr>
                <w:rFonts w:ascii="宋体" w:hAnsi="宋体" w:cs="宋体" w:hint="eastAsia"/>
                <w:szCs w:val="21"/>
              </w:rPr>
            </w:pPr>
            <w:r w:rsidRPr="000152B0">
              <w:rPr>
                <w:rFonts w:ascii="宋体" w:hAnsi="宋体" w:cs="宋体" w:hint="eastAsia"/>
                <w:szCs w:val="21"/>
              </w:rPr>
              <w:t>2月</w:t>
            </w:r>
            <w:r>
              <w:rPr>
                <w:rFonts w:ascii="宋体" w:hAnsi="宋体" w:cs="宋体" w:hint="eastAsia"/>
                <w:szCs w:val="21"/>
              </w:rPr>
              <w:t>17</w:t>
            </w:r>
            <w:r w:rsidRPr="000152B0">
              <w:rPr>
                <w:rFonts w:ascii="宋体" w:hAnsi="宋体" w:cs="宋体" w:hint="eastAsia"/>
                <w:szCs w:val="21"/>
              </w:rPr>
              <w:t>日</w:t>
            </w:r>
          </w:p>
          <w:p w:rsidR="0031549A" w:rsidRPr="000152B0" w:rsidRDefault="0031549A" w:rsidP="00C335A9">
            <w:pPr>
              <w:tabs>
                <w:tab w:val="left" w:pos="242"/>
              </w:tabs>
              <w:rPr>
                <w:rFonts w:ascii="宋体" w:hAnsi="宋体" w:cs="宋体" w:hint="eastAsia"/>
                <w:szCs w:val="21"/>
              </w:rPr>
            </w:pPr>
          </w:p>
          <w:p w:rsidR="0031549A" w:rsidRPr="000152B0" w:rsidRDefault="0031549A" w:rsidP="00C335A9">
            <w:pPr>
              <w:tabs>
                <w:tab w:val="left" w:pos="242"/>
              </w:tabs>
              <w:rPr>
                <w:rFonts w:ascii="宋体" w:hAnsi="宋体" w:cs="宋体" w:hint="eastAsia"/>
                <w:szCs w:val="21"/>
              </w:rPr>
            </w:pPr>
            <w:r w:rsidRPr="000152B0">
              <w:rPr>
                <w:rFonts w:ascii="宋体" w:hAnsi="宋体" w:cs="宋体" w:hint="eastAsia"/>
                <w:szCs w:val="21"/>
              </w:rPr>
              <w:t>星期二</w:t>
            </w:r>
          </w:p>
          <w:p w:rsidR="0031549A" w:rsidRPr="000152B0" w:rsidRDefault="0031549A" w:rsidP="00C335A9">
            <w:pPr>
              <w:tabs>
                <w:tab w:val="left" w:pos="242"/>
              </w:tabs>
              <w:rPr>
                <w:rFonts w:ascii="宋体" w:hAnsi="宋体" w:cs="宋体" w:hint="eastAsia"/>
                <w:szCs w:val="21"/>
              </w:rPr>
            </w:pPr>
            <w:r w:rsidRPr="000152B0">
              <w:rPr>
                <w:rFonts w:ascii="宋体" w:hAnsi="宋体" w:cs="宋体" w:hint="eastAsia"/>
                <w:szCs w:val="21"/>
              </w:rPr>
              <w:t>（此处需讨论，临行前确定最优方案）</w:t>
            </w:r>
          </w:p>
        </w:tc>
        <w:tc>
          <w:tcPr>
            <w:tcW w:w="9285" w:type="dxa"/>
            <w:tcBorders>
              <w:tl2br w:val="nil"/>
              <w:tr2bl w:val="nil"/>
            </w:tcBorders>
            <w:vAlign w:val="center"/>
          </w:tcPr>
          <w:p w:rsidR="0031549A" w:rsidRPr="000152B0" w:rsidRDefault="0031549A" w:rsidP="00C335A9">
            <w:pPr>
              <w:tabs>
                <w:tab w:val="left" w:pos="242"/>
              </w:tabs>
              <w:ind w:firstLineChars="50" w:firstLine="105"/>
              <w:rPr>
                <w:rFonts w:ascii="宋体" w:hAnsi="宋体" w:cs="宋体" w:hint="eastAsia"/>
                <w:szCs w:val="21"/>
              </w:rPr>
            </w:pPr>
            <w:r w:rsidRPr="000152B0">
              <w:rPr>
                <w:rFonts w:ascii="宋体" w:hAnsi="宋体" w:cs="宋体" w:hint="eastAsia"/>
                <w:szCs w:val="21"/>
              </w:rPr>
              <w:t>学习培训、讲课讲座：（具体待定）</w:t>
            </w:r>
            <w:r>
              <w:rPr>
                <w:rFonts w:ascii="宋体" w:hAnsi="宋体" w:cs="宋体" w:hint="eastAsia"/>
                <w:szCs w:val="21"/>
              </w:rPr>
              <w:t>（每个讲座都请事先发讲义，学生好事先准备。）</w:t>
            </w:r>
          </w:p>
          <w:p w:rsidR="0031549A" w:rsidRPr="000152B0" w:rsidRDefault="0031549A" w:rsidP="00C335A9">
            <w:pPr>
              <w:tabs>
                <w:tab w:val="left" w:pos="242"/>
              </w:tabs>
              <w:rPr>
                <w:rFonts w:ascii="宋体" w:hAnsi="宋体" w:cs="宋体" w:hint="eastAsia"/>
                <w:szCs w:val="21"/>
              </w:rPr>
            </w:pPr>
          </w:p>
          <w:p w:rsidR="0031549A" w:rsidRPr="000152B0" w:rsidRDefault="0031549A" w:rsidP="00C335A9">
            <w:pPr>
              <w:tabs>
                <w:tab w:val="left" w:pos="242"/>
              </w:tabs>
              <w:rPr>
                <w:rFonts w:ascii="宋体" w:hAnsi="宋体" w:cs="宋体" w:hint="eastAsia"/>
                <w:szCs w:val="21"/>
              </w:rPr>
            </w:pPr>
            <w:r>
              <w:rPr>
                <w:rFonts w:ascii="宋体" w:hAnsi="宋体" w:cs="宋体" w:hint="eastAsia"/>
                <w:szCs w:val="21"/>
              </w:rPr>
              <w:t>8:30</w:t>
            </w:r>
            <w:r w:rsidRPr="000152B0">
              <w:rPr>
                <w:rFonts w:ascii="宋体" w:hAnsi="宋体" w:cs="宋体"/>
                <w:szCs w:val="21"/>
              </w:rPr>
              <w:t>—</w:t>
            </w:r>
            <w:r w:rsidRPr="000152B0">
              <w:rPr>
                <w:rFonts w:ascii="宋体" w:hAnsi="宋体" w:cs="宋体" w:hint="eastAsia"/>
                <w:szCs w:val="21"/>
              </w:rPr>
              <w:t>1</w:t>
            </w:r>
            <w:r>
              <w:rPr>
                <w:rFonts w:ascii="宋体" w:hAnsi="宋体" w:cs="宋体" w:hint="eastAsia"/>
                <w:szCs w:val="21"/>
              </w:rPr>
              <w:t>0</w:t>
            </w:r>
            <w:r w:rsidRPr="000152B0">
              <w:rPr>
                <w:rFonts w:ascii="宋体" w:hAnsi="宋体" w:cs="宋体" w:hint="eastAsia"/>
                <w:szCs w:val="21"/>
              </w:rPr>
              <w:t>AM, 访问</w:t>
            </w:r>
            <w:r>
              <w:rPr>
                <w:rFonts w:ascii="宋体" w:hAnsi="宋体" w:cs="宋体" w:hint="eastAsia"/>
                <w:szCs w:val="21"/>
              </w:rPr>
              <w:t>JP Morgan Chase,美国第一大银行，</w:t>
            </w:r>
            <w:r w:rsidRPr="000152B0">
              <w:rPr>
                <w:rFonts w:ascii="宋体" w:hAnsi="宋体" w:cs="宋体" w:hint="eastAsia"/>
                <w:szCs w:val="21"/>
              </w:rPr>
              <w:t>与公司</w:t>
            </w:r>
            <w:r>
              <w:rPr>
                <w:rFonts w:ascii="宋体" w:hAnsi="宋体" w:cs="宋体" w:hint="eastAsia"/>
                <w:szCs w:val="21"/>
              </w:rPr>
              <w:t>Senior VP Daren Maloney</w:t>
            </w:r>
            <w:r w:rsidRPr="000152B0">
              <w:rPr>
                <w:rFonts w:ascii="宋体" w:hAnsi="宋体" w:cs="宋体" w:hint="eastAsia"/>
                <w:szCs w:val="21"/>
              </w:rPr>
              <w:t>交流；</w:t>
            </w:r>
          </w:p>
          <w:p w:rsidR="0031549A" w:rsidRDefault="0031549A" w:rsidP="00C335A9">
            <w:pPr>
              <w:tabs>
                <w:tab w:val="left" w:pos="242"/>
              </w:tabs>
              <w:rPr>
                <w:rFonts w:ascii="宋体" w:hAnsi="宋体" w:cs="宋体" w:hint="eastAsia"/>
                <w:szCs w:val="21"/>
              </w:rPr>
            </w:pPr>
            <w:r w:rsidRPr="000152B0">
              <w:rPr>
                <w:rFonts w:ascii="宋体" w:hAnsi="宋体" w:cs="宋体" w:hint="eastAsia"/>
                <w:szCs w:val="21"/>
              </w:rPr>
              <w:t xml:space="preserve">　　　</w:t>
            </w:r>
            <w:r>
              <w:rPr>
                <w:rFonts w:ascii="宋体" w:hAnsi="宋体" w:cs="宋体" w:hint="eastAsia"/>
                <w:szCs w:val="21"/>
              </w:rPr>
              <w:t xml:space="preserve">      </w:t>
            </w:r>
            <w:r w:rsidRPr="000152B0">
              <w:rPr>
                <w:rFonts w:ascii="宋体" w:hAnsi="宋体" w:cs="宋体" w:hint="eastAsia"/>
                <w:szCs w:val="21"/>
              </w:rPr>
              <w:t>讲课：“</w:t>
            </w:r>
            <w:r>
              <w:rPr>
                <w:rFonts w:ascii="宋体" w:hAnsi="宋体" w:cs="宋体" w:hint="eastAsia"/>
                <w:szCs w:val="21"/>
              </w:rPr>
              <w:t>Commercial Banking and International Banking</w:t>
            </w:r>
            <w:r w:rsidRPr="000152B0">
              <w:rPr>
                <w:rFonts w:ascii="宋体" w:hAnsi="宋体" w:cs="宋体" w:hint="eastAsia"/>
                <w:szCs w:val="21"/>
              </w:rPr>
              <w:t>”</w:t>
            </w:r>
          </w:p>
          <w:p w:rsidR="0031549A" w:rsidRPr="000152B0" w:rsidRDefault="0031549A" w:rsidP="00C335A9">
            <w:pPr>
              <w:tabs>
                <w:tab w:val="left" w:pos="242"/>
              </w:tabs>
              <w:rPr>
                <w:rFonts w:ascii="宋体" w:hAnsi="宋体" w:cs="宋体" w:hint="eastAsia"/>
                <w:szCs w:val="21"/>
              </w:rPr>
            </w:pPr>
            <w:r>
              <w:rPr>
                <w:rFonts w:ascii="宋体" w:hAnsi="宋体" w:cs="宋体" w:hint="eastAsia"/>
                <w:szCs w:val="21"/>
              </w:rPr>
              <w:t xml:space="preserve">           </w:t>
            </w:r>
            <w:r w:rsidRPr="000152B0">
              <w:rPr>
                <w:rFonts w:ascii="宋体" w:hAnsi="宋体" w:cs="宋体" w:hint="eastAsia"/>
                <w:szCs w:val="21"/>
              </w:rPr>
              <w:t>友好协会Barbara总裁</w:t>
            </w:r>
            <w:r>
              <w:rPr>
                <w:rFonts w:ascii="宋体" w:hAnsi="宋体" w:cs="宋体" w:hint="eastAsia"/>
                <w:szCs w:val="21"/>
              </w:rPr>
              <w:t>欢迎大家！</w:t>
            </w:r>
          </w:p>
          <w:p w:rsidR="0031549A" w:rsidRPr="000152B0" w:rsidRDefault="0031549A" w:rsidP="00C335A9">
            <w:pPr>
              <w:tabs>
                <w:tab w:val="left" w:pos="242"/>
              </w:tabs>
              <w:rPr>
                <w:rFonts w:ascii="宋体" w:hAnsi="宋体" w:cs="宋体" w:hint="eastAsia"/>
                <w:szCs w:val="21"/>
              </w:rPr>
            </w:pPr>
          </w:p>
          <w:p w:rsidR="0031549A" w:rsidRPr="000152B0" w:rsidRDefault="0031549A" w:rsidP="00C335A9">
            <w:pPr>
              <w:tabs>
                <w:tab w:val="left" w:pos="242"/>
              </w:tabs>
              <w:rPr>
                <w:rFonts w:ascii="宋体" w:hAnsi="宋体" w:cs="宋体" w:hint="eastAsia"/>
                <w:szCs w:val="21"/>
              </w:rPr>
            </w:pPr>
            <w:r>
              <w:rPr>
                <w:rFonts w:ascii="宋体" w:hAnsi="宋体" w:cs="宋体" w:hint="eastAsia"/>
                <w:szCs w:val="21"/>
              </w:rPr>
              <w:t>10:30</w:t>
            </w:r>
            <w:r w:rsidRPr="000152B0">
              <w:rPr>
                <w:rFonts w:ascii="宋体" w:hAnsi="宋体" w:cs="宋体"/>
                <w:szCs w:val="21"/>
              </w:rPr>
              <w:t>—</w:t>
            </w:r>
            <w:r>
              <w:rPr>
                <w:rFonts w:ascii="宋体" w:hAnsi="宋体" w:cs="宋体" w:hint="eastAsia"/>
                <w:szCs w:val="21"/>
              </w:rPr>
              <w:t>12:00</w:t>
            </w:r>
            <w:r w:rsidRPr="000152B0">
              <w:rPr>
                <w:rFonts w:ascii="宋体" w:hAnsi="宋体" w:cs="宋体" w:hint="eastAsia"/>
                <w:szCs w:val="21"/>
              </w:rPr>
              <w:t>，访问美国著名的绿色节能建筑设计公司</w:t>
            </w:r>
            <w:proofErr w:type="spellStart"/>
            <w:r w:rsidRPr="000152B0">
              <w:rPr>
                <w:rFonts w:ascii="宋体" w:hAnsi="宋体" w:cs="宋体" w:hint="eastAsia"/>
                <w:szCs w:val="21"/>
              </w:rPr>
              <w:t>DesignGroup</w:t>
            </w:r>
            <w:proofErr w:type="spellEnd"/>
            <w:r w:rsidRPr="000152B0">
              <w:rPr>
                <w:rFonts w:ascii="宋体" w:hAnsi="宋体" w:cs="宋体" w:hint="eastAsia"/>
                <w:szCs w:val="21"/>
              </w:rPr>
              <w:t>。</w:t>
            </w:r>
          </w:p>
          <w:p w:rsidR="0031549A" w:rsidRPr="000152B0" w:rsidRDefault="0031549A" w:rsidP="00C335A9">
            <w:pPr>
              <w:tabs>
                <w:tab w:val="left" w:pos="242"/>
              </w:tabs>
              <w:rPr>
                <w:rFonts w:ascii="宋体" w:hAnsi="宋体" w:cs="宋体" w:hint="eastAsia"/>
                <w:szCs w:val="21"/>
              </w:rPr>
            </w:pPr>
            <w:r w:rsidRPr="000152B0">
              <w:rPr>
                <w:rFonts w:ascii="宋体" w:hAnsi="宋体" w:cs="宋体" w:hint="eastAsia"/>
                <w:szCs w:val="21"/>
              </w:rPr>
              <w:t xml:space="preserve">　　　　　　总裁</w:t>
            </w:r>
            <w:proofErr w:type="spellStart"/>
            <w:r w:rsidRPr="000152B0">
              <w:rPr>
                <w:rFonts w:ascii="宋体" w:hAnsi="宋体" w:cs="宋体" w:hint="eastAsia"/>
                <w:szCs w:val="21"/>
              </w:rPr>
              <w:t>Sherm</w:t>
            </w:r>
            <w:proofErr w:type="spellEnd"/>
            <w:r w:rsidRPr="000152B0">
              <w:rPr>
                <w:rFonts w:ascii="宋体" w:hAnsi="宋体" w:cs="宋体" w:hint="eastAsia"/>
                <w:szCs w:val="21"/>
              </w:rPr>
              <w:t>讲课：“绿色、生态、环保及节能建筑的新市场”</w:t>
            </w:r>
          </w:p>
          <w:p w:rsidR="0031549A" w:rsidRDefault="0031549A" w:rsidP="00C335A9">
            <w:pPr>
              <w:tabs>
                <w:tab w:val="left" w:pos="242"/>
              </w:tabs>
              <w:rPr>
                <w:rFonts w:ascii="宋体" w:hAnsi="宋体" w:cs="宋体" w:hint="eastAsia"/>
                <w:szCs w:val="21"/>
              </w:rPr>
            </w:pPr>
          </w:p>
          <w:p w:rsidR="0031549A" w:rsidRPr="000152B0" w:rsidRDefault="0031549A" w:rsidP="00C335A9">
            <w:pPr>
              <w:tabs>
                <w:tab w:val="left" w:pos="242"/>
              </w:tabs>
              <w:rPr>
                <w:rFonts w:ascii="宋体" w:hAnsi="宋体" w:cs="宋体" w:hint="eastAsia"/>
                <w:szCs w:val="21"/>
              </w:rPr>
            </w:pPr>
            <w:r w:rsidRPr="000152B0">
              <w:rPr>
                <w:rFonts w:ascii="宋体" w:hAnsi="宋体" w:cs="宋体" w:hint="eastAsia"/>
                <w:szCs w:val="21"/>
              </w:rPr>
              <w:t>午餐：市中心著名的拿破仑比萨店。</w:t>
            </w:r>
          </w:p>
          <w:p w:rsidR="0031549A" w:rsidRPr="000152B0" w:rsidRDefault="0031549A" w:rsidP="00C335A9">
            <w:pPr>
              <w:tabs>
                <w:tab w:val="left" w:pos="242"/>
              </w:tabs>
              <w:rPr>
                <w:rFonts w:ascii="宋体" w:hAnsi="宋体" w:cs="宋体" w:hint="eastAsia"/>
                <w:szCs w:val="21"/>
              </w:rPr>
            </w:pPr>
            <w:r w:rsidRPr="000152B0">
              <w:rPr>
                <w:rFonts w:ascii="宋体" w:hAnsi="宋体" w:cs="宋体" w:hint="eastAsia"/>
                <w:szCs w:val="21"/>
              </w:rPr>
              <w:lastRenderedPageBreak/>
              <w:t xml:space="preserve">　　　亚裔商会主席Bob </w:t>
            </w:r>
            <w:proofErr w:type="spellStart"/>
            <w:r w:rsidRPr="000152B0">
              <w:rPr>
                <w:rFonts w:ascii="宋体" w:hAnsi="宋体" w:cs="宋体" w:hint="eastAsia"/>
                <w:szCs w:val="21"/>
              </w:rPr>
              <w:t>Xie</w:t>
            </w:r>
            <w:proofErr w:type="spellEnd"/>
            <w:r w:rsidRPr="000152B0">
              <w:rPr>
                <w:rFonts w:ascii="宋体" w:hAnsi="宋体" w:cs="宋体" w:hint="eastAsia"/>
                <w:szCs w:val="21"/>
              </w:rPr>
              <w:t>讲课：“亚裔在美国的地位和挑战！”</w:t>
            </w:r>
          </w:p>
          <w:p w:rsidR="0031549A" w:rsidRDefault="0031549A" w:rsidP="00C335A9">
            <w:pPr>
              <w:tabs>
                <w:tab w:val="left" w:pos="242"/>
              </w:tabs>
              <w:rPr>
                <w:rFonts w:ascii="宋体" w:hAnsi="宋体" w:cs="宋体" w:hint="eastAsia"/>
                <w:szCs w:val="21"/>
              </w:rPr>
            </w:pPr>
          </w:p>
          <w:p w:rsidR="0031549A" w:rsidRPr="000152B0" w:rsidRDefault="0031549A" w:rsidP="00C335A9">
            <w:pPr>
              <w:tabs>
                <w:tab w:val="left" w:pos="242"/>
              </w:tabs>
              <w:rPr>
                <w:rFonts w:ascii="宋体" w:hAnsi="宋体" w:cs="宋体" w:hint="eastAsia"/>
                <w:szCs w:val="21"/>
              </w:rPr>
            </w:pPr>
            <w:r w:rsidRPr="000152B0">
              <w:rPr>
                <w:rFonts w:ascii="宋体" w:hAnsi="宋体" w:cs="宋体" w:hint="eastAsia"/>
                <w:szCs w:val="21"/>
              </w:rPr>
              <w:t>下午，1:</w:t>
            </w:r>
            <w:r>
              <w:rPr>
                <w:rFonts w:ascii="宋体" w:hAnsi="宋体" w:cs="宋体" w:hint="eastAsia"/>
                <w:szCs w:val="21"/>
              </w:rPr>
              <w:t>15</w:t>
            </w:r>
            <w:r w:rsidRPr="000152B0">
              <w:rPr>
                <w:rFonts w:ascii="宋体" w:hAnsi="宋体" w:cs="宋体"/>
                <w:szCs w:val="21"/>
              </w:rPr>
              <w:t>—</w:t>
            </w:r>
            <w:r>
              <w:rPr>
                <w:rFonts w:ascii="宋体" w:hAnsi="宋体" w:cs="宋体" w:hint="eastAsia"/>
                <w:szCs w:val="21"/>
              </w:rPr>
              <w:t>2:</w:t>
            </w:r>
            <w:r w:rsidRPr="000152B0">
              <w:rPr>
                <w:rFonts w:ascii="宋体" w:hAnsi="宋体" w:cs="宋体" w:hint="eastAsia"/>
                <w:szCs w:val="21"/>
              </w:rPr>
              <w:t>3</w:t>
            </w:r>
            <w:r>
              <w:rPr>
                <w:rFonts w:ascii="宋体" w:hAnsi="宋体" w:cs="宋体" w:hint="eastAsia"/>
                <w:szCs w:val="21"/>
              </w:rPr>
              <w:t>0</w:t>
            </w:r>
            <w:r w:rsidRPr="000152B0">
              <w:rPr>
                <w:rFonts w:ascii="宋体" w:hAnsi="宋体" w:cs="宋体" w:hint="eastAsia"/>
                <w:szCs w:val="21"/>
              </w:rPr>
              <w:t>PM, 访问市政府“Experience Columbus”局。</w:t>
            </w:r>
          </w:p>
          <w:p w:rsidR="0031549A" w:rsidRPr="000152B0" w:rsidRDefault="0031549A" w:rsidP="00C335A9">
            <w:pPr>
              <w:tabs>
                <w:tab w:val="left" w:pos="242"/>
              </w:tabs>
              <w:rPr>
                <w:rFonts w:ascii="宋体" w:hAnsi="宋体" w:cs="宋体" w:hint="eastAsia"/>
                <w:szCs w:val="21"/>
              </w:rPr>
            </w:pPr>
            <w:r w:rsidRPr="000152B0">
              <w:rPr>
                <w:rFonts w:ascii="宋体" w:hAnsi="宋体" w:cs="宋体" w:hint="eastAsia"/>
                <w:szCs w:val="21"/>
              </w:rPr>
              <w:t xml:space="preserve">　　　副总裁Mike 及Ohio酒店度假协会总裁Matt讲课：</w:t>
            </w:r>
          </w:p>
          <w:p w:rsidR="0031549A" w:rsidRPr="000152B0" w:rsidRDefault="0031549A" w:rsidP="00C335A9">
            <w:pPr>
              <w:tabs>
                <w:tab w:val="left" w:pos="242"/>
              </w:tabs>
              <w:rPr>
                <w:rFonts w:ascii="宋体" w:hAnsi="宋体" w:cs="宋体" w:hint="eastAsia"/>
                <w:szCs w:val="21"/>
              </w:rPr>
            </w:pPr>
            <w:r w:rsidRPr="000152B0">
              <w:rPr>
                <w:rFonts w:ascii="宋体" w:hAnsi="宋体" w:cs="宋体" w:hint="eastAsia"/>
                <w:szCs w:val="21"/>
              </w:rPr>
              <w:t xml:space="preserve">     “Government and Business relationship in the USA　美国政府与企业、行业的关系”</w:t>
            </w:r>
          </w:p>
          <w:p w:rsidR="0031549A" w:rsidRDefault="0031549A" w:rsidP="00C335A9">
            <w:pPr>
              <w:tabs>
                <w:tab w:val="left" w:pos="242"/>
              </w:tabs>
              <w:rPr>
                <w:rFonts w:ascii="宋体" w:hAnsi="宋体" w:cs="宋体" w:hint="eastAsia"/>
                <w:szCs w:val="21"/>
              </w:rPr>
            </w:pPr>
            <w:r w:rsidRPr="000152B0">
              <w:rPr>
                <w:rFonts w:ascii="宋体" w:hAnsi="宋体" w:cs="宋体" w:hint="eastAsia"/>
                <w:szCs w:val="21"/>
              </w:rPr>
              <w:t xml:space="preserve">　　</w:t>
            </w:r>
            <w:r>
              <w:rPr>
                <w:rFonts w:ascii="宋体" w:hAnsi="宋体" w:cs="宋体" w:hint="eastAsia"/>
                <w:szCs w:val="21"/>
              </w:rPr>
              <w:t xml:space="preserve"> </w:t>
            </w:r>
            <w:r w:rsidRPr="000152B0">
              <w:rPr>
                <w:rFonts w:ascii="宋体" w:hAnsi="宋体" w:cs="宋体" w:hint="eastAsia"/>
                <w:szCs w:val="21"/>
              </w:rPr>
              <w:t>“Marketing: How to market your institution?　如何市场营销你的单位企业？”</w:t>
            </w:r>
          </w:p>
          <w:p w:rsidR="0031549A" w:rsidRDefault="0031549A" w:rsidP="00C335A9">
            <w:pPr>
              <w:tabs>
                <w:tab w:val="left" w:pos="242"/>
              </w:tabs>
              <w:rPr>
                <w:rFonts w:ascii="宋体" w:hAnsi="宋体" w:cs="宋体" w:hint="eastAsia"/>
                <w:szCs w:val="21"/>
              </w:rPr>
            </w:pPr>
          </w:p>
          <w:p w:rsidR="0031549A" w:rsidRPr="000152B0" w:rsidRDefault="0031549A" w:rsidP="00C335A9">
            <w:pPr>
              <w:tabs>
                <w:tab w:val="left" w:pos="242"/>
              </w:tabs>
              <w:rPr>
                <w:rFonts w:ascii="宋体" w:hAnsi="宋体" w:cs="宋体" w:hint="eastAsia"/>
                <w:szCs w:val="21"/>
              </w:rPr>
            </w:pPr>
            <w:r>
              <w:rPr>
                <w:rFonts w:ascii="宋体" w:hAnsi="宋体" w:cs="宋体" w:hint="eastAsia"/>
                <w:szCs w:val="21"/>
              </w:rPr>
              <w:t>3</w:t>
            </w:r>
            <w:r w:rsidRPr="000152B0">
              <w:rPr>
                <w:rFonts w:ascii="宋体" w:hAnsi="宋体" w:cs="宋体"/>
                <w:szCs w:val="21"/>
              </w:rPr>
              <w:t>—</w:t>
            </w:r>
            <w:r>
              <w:rPr>
                <w:rFonts w:ascii="宋体" w:hAnsi="宋体" w:cs="宋体" w:hint="eastAsia"/>
                <w:szCs w:val="21"/>
              </w:rPr>
              <w:t>4</w:t>
            </w:r>
            <w:r w:rsidRPr="000152B0">
              <w:rPr>
                <w:rFonts w:ascii="宋体" w:hAnsi="宋体" w:cs="宋体" w:hint="eastAsia"/>
                <w:szCs w:val="21"/>
              </w:rPr>
              <w:t xml:space="preserve">:30pm，OSU </w:t>
            </w:r>
            <w:r w:rsidRPr="000152B0">
              <w:rPr>
                <w:rFonts w:ascii="宋体" w:hAnsi="宋体" w:cs="宋体"/>
                <w:szCs w:val="21"/>
              </w:rPr>
              <w:t xml:space="preserve">Fisher </w:t>
            </w:r>
            <w:r w:rsidRPr="000152B0">
              <w:rPr>
                <w:rFonts w:ascii="宋体" w:hAnsi="宋体" w:cs="宋体" w:hint="eastAsia"/>
                <w:szCs w:val="21"/>
              </w:rPr>
              <w:t>商学院</w:t>
            </w:r>
            <w:r>
              <w:rPr>
                <w:rFonts w:ascii="宋体" w:hAnsi="宋体" w:cs="宋体" w:hint="eastAsia"/>
                <w:szCs w:val="21"/>
              </w:rPr>
              <w:t xml:space="preserve">听课（Prof. Jack </w:t>
            </w:r>
            <w:proofErr w:type="spellStart"/>
            <w:r>
              <w:rPr>
                <w:rFonts w:ascii="宋体" w:hAnsi="宋体" w:cs="宋体" w:hint="eastAsia"/>
                <w:szCs w:val="21"/>
              </w:rPr>
              <w:t>Bao</w:t>
            </w:r>
            <w:proofErr w:type="spellEnd"/>
            <w:r w:rsidRPr="000152B0">
              <w:rPr>
                <w:rFonts w:ascii="宋体" w:hAnsi="宋体" w:cs="宋体" w:hint="eastAsia"/>
                <w:szCs w:val="21"/>
              </w:rPr>
              <w:t>讲课</w:t>
            </w:r>
            <w:r>
              <w:rPr>
                <w:rFonts w:ascii="宋体" w:hAnsi="宋体" w:cs="宋体" w:hint="eastAsia"/>
                <w:szCs w:val="21"/>
              </w:rPr>
              <w:t>）</w:t>
            </w:r>
            <w:r w:rsidRPr="000152B0">
              <w:rPr>
                <w:rFonts w:ascii="宋体" w:hAnsi="宋体" w:cs="宋体" w:hint="eastAsia"/>
                <w:szCs w:val="21"/>
              </w:rPr>
              <w:t>：</w:t>
            </w:r>
          </w:p>
          <w:p w:rsidR="0031549A" w:rsidRDefault="0031549A" w:rsidP="00C335A9">
            <w:pPr>
              <w:tabs>
                <w:tab w:val="left" w:pos="242"/>
              </w:tabs>
              <w:rPr>
                <w:rFonts w:ascii="宋体" w:hAnsi="宋体" w:cs="宋体" w:hint="eastAsia"/>
                <w:szCs w:val="21"/>
              </w:rPr>
            </w:pPr>
            <w:r w:rsidRPr="000152B0">
              <w:rPr>
                <w:rFonts w:ascii="宋体" w:hAnsi="宋体" w:cs="宋体" w:hint="eastAsia"/>
                <w:szCs w:val="21"/>
              </w:rPr>
              <w:t xml:space="preserve">　　　　　</w:t>
            </w:r>
            <w:r w:rsidRPr="000152B0">
              <w:rPr>
                <w:rFonts w:ascii="宋体" w:hAnsi="宋体" w:cs="宋体"/>
                <w:szCs w:val="21"/>
              </w:rPr>
              <w:t>“</w:t>
            </w:r>
            <w:r w:rsidRPr="000152B0">
              <w:rPr>
                <w:rFonts w:ascii="宋体" w:hAnsi="宋体" w:cs="宋体" w:hint="eastAsia"/>
                <w:szCs w:val="21"/>
              </w:rPr>
              <w:t xml:space="preserve">Pricing in </w:t>
            </w:r>
            <w:r>
              <w:rPr>
                <w:rFonts w:ascii="宋体" w:hAnsi="宋体" w:cs="宋体" w:hint="eastAsia"/>
                <w:szCs w:val="21"/>
              </w:rPr>
              <w:t>fixed income</w:t>
            </w:r>
            <w:r w:rsidRPr="000152B0">
              <w:rPr>
                <w:rFonts w:ascii="宋体" w:hAnsi="宋体" w:cs="宋体" w:hint="eastAsia"/>
                <w:szCs w:val="21"/>
              </w:rPr>
              <w:t xml:space="preserve"> bonds 股票、</w:t>
            </w:r>
            <w:proofErr w:type="gramStart"/>
            <w:r w:rsidRPr="000152B0">
              <w:rPr>
                <w:rFonts w:ascii="宋体" w:hAnsi="宋体" w:cs="宋体" w:hint="eastAsia"/>
                <w:szCs w:val="21"/>
              </w:rPr>
              <w:t>债卷</w:t>
            </w:r>
            <w:proofErr w:type="gramEnd"/>
            <w:r w:rsidRPr="000152B0">
              <w:rPr>
                <w:rFonts w:ascii="宋体" w:hAnsi="宋体" w:cs="宋体" w:hint="eastAsia"/>
                <w:szCs w:val="21"/>
              </w:rPr>
              <w:t>的定价</w:t>
            </w:r>
            <w:r w:rsidRPr="000152B0">
              <w:rPr>
                <w:rFonts w:ascii="宋体" w:hAnsi="宋体" w:cs="宋体"/>
                <w:szCs w:val="21"/>
              </w:rPr>
              <w:t>”</w:t>
            </w:r>
          </w:p>
          <w:p w:rsidR="0031549A" w:rsidRPr="000152B0" w:rsidRDefault="0031549A" w:rsidP="00C335A9">
            <w:pPr>
              <w:tabs>
                <w:tab w:val="left" w:pos="242"/>
              </w:tabs>
              <w:rPr>
                <w:rFonts w:ascii="宋体" w:hAnsi="宋体" w:cs="宋体" w:hint="eastAsia"/>
                <w:szCs w:val="21"/>
              </w:rPr>
            </w:pPr>
            <w:r>
              <w:rPr>
                <w:rFonts w:ascii="宋体" w:hAnsi="宋体" w:cs="宋体" w:hint="eastAsia"/>
                <w:szCs w:val="21"/>
              </w:rPr>
              <w:t xml:space="preserve">　　　(</w:t>
            </w:r>
            <w:r w:rsidRPr="000152B0">
              <w:rPr>
                <w:rFonts w:ascii="宋体" w:hAnsi="宋体" w:cs="宋体" w:hint="eastAsia"/>
                <w:szCs w:val="21"/>
              </w:rPr>
              <w:t xml:space="preserve">Dr. </w:t>
            </w:r>
            <w:proofErr w:type="spellStart"/>
            <w:r w:rsidRPr="000152B0">
              <w:rPr>
                <w:rFonts w:ascii="宋体" w:hAnsi="宋体" w:cs="宋体" w:hint="eastAsia"/>
                <w:szCs w:val="21"/>
              </w:rPr>
              <w:t>Hou</w:t>
            </w:r>
            <w:proofErr w:type="spellEnd"/>
            <w:r>
              <w:rPr>
                <w:rFonts w:ascii="宋体" w:hAnsi="宋体" w:cs="宋体" w:hint="eastAsia"/>
                <w:szCs w:val="21"/>
              </w:rPr>
              <w:t xml:space="preserve">教授将出差. </w:t>
            </w:r>
            <w:r w:rsidRPr="000152B0">
              <w:rPr>
                <w:rFonts w:ascii="宋体" w:hAnsi="宋体" w:cs="宋体" w:hint="eastAsia"/>
                <w:szCs w:val="21"/>
              </w:rPr>
              <w:t>毕业于芝加哥大学，他的二位博士论文导师获得过Nobel Prize）</w:t>
            </w:r>
          </w:p>
          <w:p w:rsidR="0031549A" w:rsidRDefault="0031549A" w:rsidP="00C335A9">
            <w:pPr>
              <w:tabs>
                <w:tab w:val="left" w:pos="242"/>
              </w:tabs>
              <w:ind w:firstLineChars="300" w:firstLine="630"/>
              <w:rPr>
                <w:rFonts w:ascii="宋体" w:hAnsi="宋体" w:cs="宋体" w:hint="eastAsia"/>
                <w:szCs w:val="21"/>
              </w:rPr>
            </w:pPr>
            <w:r w:rsidRPr="000152B0">
              <w:rPr>
                <w:rFonts w:ascii="宋体" w:hAnsi="宋体" w:cs="宋体" w:hint="eastAsia"/>
                <w:szCs w:val="21"/>
              </w:rPr>
              <w:t xml:space="preserve">　　</w:t>
            </w:r>
          </w:p>
          <w:p w:rsidR="0031549A" w:rsidRPr="000152B0" w:rsidRDefault="0031549A" w:rsidP="00C335A9">
            <w:pPr>
              <w:tabs>
                <w:tab w:val="left" w:pos="242"/>
              </w:tabs>
              <w:ind w:firstLineChars="300" w:firstLine="630"/>
              <w:rPr>
                <w:rFonts w:ascii="宋体" w:hAnsi="宋体" w:cs="宋体" w:hint="eastAsia"/>
                <w:szCs w:val="21"/>
              </w:rPr>
            </w:pPr>
            <w:r w:rsidRPr="000152B0">
              <w:rPr>
                <w:rFonts w:ascii="宋体" w:hAnsi="宋体" w:cs="宋体" w:hint="eastAsia"/>
                <w:szCs w:val="21"/>
              </w:rPr>
              <w:t>参观OSU（全美国最大的公立大学）校园，感受美国校园文化。</w:t>
            </w:r>
          </w:p>
          <w:p w:rsidR="0031549A" w:rsidRPr="000152B0" w:rsidRDefault="0031549A" w:rsidP="00C335A9">
            <w:pPr>
              <w:tabs>
                <w:tab w:val="left" w:pos="242"/>
              </w:tabs>
              <w:rPr>
                <w:rFonts w:ascii="宋体" w:hAnsi="宋体" w:cs="宋体" w:hint="eastAsia"/>
                <w:szCs w:val="21"/>
              </w:rPr>
            </w:pPr>
            <w:r w:rsidRPr="000152B0">
              <w:rPr>
                <w:rFonts w:ascii="宋体" w:hAnsi="宋体" w:cs="宋体" w:hint="eastAsia"/>
                <w:szCs w:val="21"/>
              </w:rPr>
              <w:t>―――――――――――――――――――――――――――</w:t>
            </w:r>
          </w:p>
          <w:p w:rsidR="0031549A" w:rsidRPr="000152B0" w:rsidRDefault="0031549A" w:rsidP="00C335A9">
            <w:pPr>
              <w:tabs>
                <w:tab w:val="left" w:pos="242"/>
              </w:tabs>
              <w:rPr>
                <w:rFonts w:ascii="宋体" w:hAnsi="宋体" w:cs="宋体" w:hint="eastAsia"/>
                <w:szCs w:val="21"/>
              </w:rPr>
            </w:pPr>
            <w:r w:rsidRPr="000152B0">
              <w:rPr>
                <w:rFonts w:ascii="宋体" w:hAnsi="宋体" w:cs="宋体" w:hint="eastAsia"/>
                <w:szCs w:val="21"/>
              </w:rPr>
              <w:t>或者（将做最优化结合）</w:t>
            </w:r>
          </w:p>
          <w:p w:rsidR="0031549A" w:rsidRPr="000152B0" w:rsidRDefault="0031549A" w:rsidP="00C335A9">
            <w:pPr>
              <w:tabs>
                <w:tab w:val="left" w:pos="242"/>
              </w:tabs>
              <w:rPr>
                <w:rFonts w:ascii="宋体" w:hAnsi="宋体" w:cs="宋体" w:hint="eastAsia"/>
                <w:szCs w:val="21"/>
              </w:rPr>
            </w:pPr>
          </w:p>
          <w:p w:rsidR="0031549A" w:rsidRPr="000152B0" w:rsidRDefault="0031549A" w:rsidP="00C335A9">
            <w:pPr>
              <w:tabs>
                <w:tab w:val="left" w:pos="242"/>
              </w:tabs>
              <w:rPr>
                <w:rFonts w:ascii="宋体" w:hAnsi="宋体" w:cs="宋体" w:hint="eastAsia"/>
                <w:szCs w:val="21"/>
              </w:rPr>
            </w:pPr>
            <w:r w:rsidRPr="000152B0">
              <w:rPr>
                <w:rFonts w:ascii="宋体" w:hAnsi="宋体" w:cs="宋体" w:hint="eastAsia"/>
                <w:szCs w:val="21"/>
              </w:rPr>
              <w:t>10:30―11:30AM，　拜访Franklin富兰克林郡郡长（比市长大一些）Paula Brooks 女士，她刚刚竞选过美国国会议员。</w:t>
            </w:r>
          </w:p>
          <w:p w:rsidR="0031549A" w:rsidRPr="000152B0" w:rsidRDefault="0031549A" w:rsidP="00C335A9">
            <w:pPr>
              <w:tabs>
                <w:tab w:val="left" w:pos="242"/>
              </w:tabs>
              <w:rPr>
                <w:rFonts w:ascii="宋体" w:hAnsi="宋体" w:cs="宋体" w:hint="eastAsia"/>
                <w:szCs w:val="21"/>
              </w:rPr>
            </w:pPr>
            <w:r w:rsidRPr="000152B0">
              <w:rPr>
                <w:rFonts w:ascii="宋体" w:hAnsi="宋体" w:cs="宋体" w:hint="eastAsia"/>
                <w:szCs w:val="21"/>
              </w:rPr>
              <w:t xml:space="preserve">　　　　　　Paula讲课：“美国政治：政治理念与领导能力！</w:t>
            </w:r>
          </w:p>
          <w:p w:rsidR="0031549A" w:rsidRPr="000152B0" w:rsidRDefault="0031549A" w:rsidP="00C335A9">
            <w:pPr>
              <w:tabs>
                <w:tab w:val="left" w:pos="242"/>
              </w:tabs>
              <w:rPr>
                <w:rFonts w:ascii="宋体" w:hAnsi="宋体" w:cs="宋体" w:hint="eastAsia"/>
                <w:szCs w:val="21"/>
              </w:rPr>
            </w:pPr>
          </w:p>
          <w:p w:rsidR="0031549A" w:rsidRPr="000152B0" w:rsidRDefault="0031549A" w:rsidP="00C335A9">
            <w:pPr>
              <w:tabs>
                <w:tab w:val="left" w:pos="242"/>
              </w:tabs>
              <w:rPr>
                <w:rFonts w:ascii="宋体" w:hAnsi="宋体" w:cs="宋体" w:hint="eastAsia"/>
                <w:szCs w:val="21"/>
              </w:rPr>
            </w:pPr>
            <w:r w:rsidRPr="000152B0">
              <w:rPr>
                <w:rFonts w:ascii="宋体" w:hAnsi="宋体" w:cs="宋体" w:hint="eastAsia"/>
                <w:szCs w:val="21"/>
              </w:rPr>
              <w:t xml:space="preserve">       </w:t>
            </w:r>
          </w:p>
          <w:p w:rsidR="0031549A" w:rsidRPr="000152B0" w:rsidRDefault="0031549A" w:rsidP="00C335A9">
            <w:pPr>
              <w:tabs>
                <w:tab w:val="left" w:pos="242"/>
              </w:tabs>
              <w:rPr>
                <w:rFonts w:ascii="宋体" w:hAnsi="宋体" w:cs="宋体" w:hint="eastAsia"/>
                <w:szCs w:val="21"/>
              </w:rPr>
            </w:pPr>
            <w:r w:rsidRPr="000152B0">
              <w:rPr>
                <w:rFonts w:ascii="宋体" w:hAnsi="宋体" w:cs="宋体" w:hint="eastAsia"/>
                <w:szCs w:val="21"/>
              </w:rPr>
              <w:t>6pm，Ohio中国高校联合会（</w:t>
            </w:r>
            <w:r w:rsidRPr="000152B0">
              <w:rPr>
                <w:rFonts w:ascii="宋体" w:hAnsi="宋体" w:cs="宋体"/>
                <w:szCs w:val="21"/>
              </w:rPr>
              <w:t>OUAAUC</w:t>
            </w:r>
            <w:r w:rsidRPr="000152B0">
              <w:rPr>
                <w:rFonts w:ascii="宋体" w:hAnsi="宋体" w:cs="宋体" w:hint="eastAsia"/>
                <w:szCs w:val="21"/>
              </w:rPr>
              <w:t>，把</w:t>
            </w:r>
            <w:proofErr w:type="gramStart"/>
            <w:r w:rsidRPr="000152B0">
              <w:rPr>
                <w:rFonts w:ascii="宋体" w:hAnsi="宋体" w:cs="宋体" w:hint="eastAsia"/>
                <w:szCs w:val="21"/>
              </w:rPr>
              <w:t>嶙</w:t>
            </w:r>
            <w:proofErr w:type="gramEnd"/>
            <w:r w:rsidRPr="000152B0">
              <w:rPr>
                <w:rFonts w:ascii="宋体" w:hAnsi="宋体" w:cs="宋体" w:hint="eastAsia"/>
                <w:szCs w:val="21"/>
              </w:rPr>
              <w:t>是会长）晚餐欢迎大家：</w:t>
            </w:r>
          </w:p>
          <w:p w:rsidR="0031549A" w:rsidRDefault="0031549A" w:rsidP="00C335A9">
            <w:pPr>
              <w:tabs>
                <w:tab w:val="left" w:pos="242"/>
              </w:tabs>
              <w:rPr>
                <w:rFonts w:ascii="宋体" w:hAnsi="宋体" w:cs="宋体" w:hint="eastAsia"/>
                <w:szCs w:val="21"/>
              </w:rPr>
            </w:pPr>
            <w:r w:rsidRPr="000152B0">
              <w:rPr>
                <w:rFonts w:ascii="宋体" w:hAnsi="宋体" w:cs="宋体"/>
                <w:szCs w:val="21"/>
              </w:rPr>
              <w:t xml:space="preserve">      </w:t>
            </w:r>
          </w:p>
          <w:p w:rsidR="0031549A" w:rsidRPr="000152B0" w:rsidRDefault="0031549A" w:rsidP="00C335A9">
            <w:pPr>
              <w:tabs>
                <w:tab w:val="left" w:pos="242"/>
              </w:tabs>
              <w:rPr>
                <w:rFonts w:ascii="宋体" w:hAnsi="宋体" w:cs="宋体" w:hint="eastAsia"/>
                <w:szCs w:val="21"/>
              </w:rPr>
            </w:pPr>
            <w:r w:rsidRPr="000152B0">
              <w:rPr>
                <w:rFonts w:ascii="宋体" w:hAnsi="宋体" w:cs="宋体" w:hint="eastAsia"/>
                <w:szCs w:val="21"/>
              </w:rPr>
              <w:t>也可以参观访问哥伦布各种社区：枪支商店；YMCA体育俱乐部、社区图书馆，美国及华人超市，生活居住环境，中学。了解为什么美丽社区community是美国社会的建筑基础。</w:t>
            </w:r>
          </w:p>
        </w:tc>
      </w:tr>
      <w:tr w:rsidR="0031549A" w:rsidTr="00C335A9">
        <w:trPr>
          <w:trHeight w:val="888"/>
        </w:trPr>
        <w:tc>
          <w:tcPr>
            <w:tcW w:w="1320" w:type="dxa"/>
            <w:tcBorders>
              <w:tl2br w:val="nil"/>
              <w:tr2bl w:val="nil"/>
            </w:tcBorders>
            <w:vAlign w:val="center"/>
          </w:tcPr>
          <w:p w:rsidR="0031549A" w:rsidRDefault="0031549A" w:rsidP="00C335A9">
            <w:pPr>
              <w:tabs>
                <w:tab w:val="left" w:pos="242"/>
              </w:tabs>
              <w:rPr>
                <w:rFonts w:ascii="宋体" w:hAnsi="宋体" w:cs="宋体" w:hint="eastAsia"/>
                <w:szCs w:val="21"/>
              </w:rPr>
            </w:pPr>
            <w:r w:rsidRPr="000152B0">
              <w:rPr>
                <w:rFonts w:ascii="宋体" w:hAnsi="宋体" w:cs="宋体" w:hint="eastAsia"/>
                <w:szCs w:val="21"/>
              </w:rPr>
              <w:lastRenderedPageBreak/>
              <w:t>D4</w:t>
            </w:r>
          </w:p>
          <w:p w:rsidR="0031549A" w:rsidRPr="000152B0" w:rsidRDefault="0031549A" w:rsidP="00C335A9">
            <w:pPr>
              <w:tabs>
                <w:tab w:val="left" w:pos="242"/>
              </w:tabs>
              <w:rPr>
                <w:rFonts w:ascii="宋体" w:hAnsi="宋体" w:cs="宋体" w:hint="eastAsia"/>
                <w:szCs w:val="21"/>
              </w:rPr>
            </w:pPr>
          </w:p>
          <w:p w:rsidR="0031549A" w:rsidRDefault="0031549A" w:rsidP="00C335A9">
            <w:pPr>
              <w:tabs>
                <w:tab w:val="left" w:pos="242"/>
              </w:tabs>
              <w:rPr>
                <w:rFonts w:ascii="宋体" w:hAnsi="宋体" w:cs="宋体" w:hint="eastAsia"/>
                <w:szCs w:val="21"/>
              </w:rPr>
            </w:pPr>
            <w:r w:rsidRPr="000152B0">
              <w:rPr>
                <w:rFonts w:ascii="宋体" w:hAnsi="宋体" w:cs="宋体" w:hint="eastAsia"/>
                <w:szCs w:val="21"/>
              </w:rPr>
              <w:t>2月</w:t>
            </w:r>
            <w:r>
              <w:rPr>
                <w:rFonts w:ascii="宋体" w:hAnsi="宋体" w:cs="宋体" w:hint="eastAsia"/>
                <w:szCs w:val="21"/>
              </w:rPr>
              <w:t>18</w:t>
            </w:r>
            <w:r w:rsidRPr="000152B0">
              <w:rPr>
                <w:rFonts w:ascii="宋体" w:hAnsi="宋体" w:cs="宋体" w:hint="eastAsia"/>
                <w:szCs w:val="21"/>
              </w:rPr>
              <w:t>日</w:t>
            </w:r>
          </w:p>
          <w:p w:rsidR="0031549A" w:rsidRPr="000152B0" w:rsidRDefault="0031549A" w:rsidP="00C335A9">
            <w:pPr>
              <w:tabs>
                <w:tab w:val="left" w:pos="242"/>
              </w:tabs>
              <w:rPr>
                <w:rFonts w:ascii="宋体" w:hAnsi="宋体" w:cs="宋体" w:hint="eastAsia"/>
                <w:szCs w:val="21"/>
              </w:rPr>
            </w:pPr>
          </w:p>
          <w:p w:rsidR="0031549A" w:rsidRPr="000152B0" w:rsidRDefault="0031549A" w:rsidP="00C335A9">
            <w:pPr>
              <w:tabs>
                <w:tab w:val="left" w:pos="242"/>
              </w:tabs>
              <w:rPr>
                <w:rFonts w:ascii="宋体" w:hAnsi="宋体" w:cs="宋体" w:hint="eastAsia"/>
                <w:szCs w:val="21"/>
              </w:rPr>
            </w:pPr>
            <w:r w:rsidRPr="000152B0">
              <w:rPr>
                <w:rFonts w:ascii="宋体" w:hAnsi="宋体" w:cs="宋体" w:hint="eastAsia"/>
                <w:szCs w:val="21"/>
              </w:rPr>
              <w:t>星期三</w:t>
            </w:r>
          </w:p>
        </w:tc>
        <w:tc>
          <w:tcPr>
            <w:tcW w:w="9285" w:type="dxa"/>
            <w:tcBorders>
              <w:tl2br w:val="nil"/>
              <w:tr2bl w:val="nil"/>
            </w:tcBorders>
            <w:vAlign w:val="center"/>
          </w:tcPr>
          <w:p w:rsidR="0031549A" w:rsidRPr="000152B0" w:rsidRDefault="0031549A" w:rsidP="00C335A9">
            <w:pPr>
              <w:tabs>
                <w:tab w:val="left" w:pos="242"/>
              </w:tabs>
              <w:rPr>
                <w:rFonts w:ascii="宋体" w:hAnsi="宋体" w:cs="宋体" w:hint="eastAsia"/>
                <w:szCs w:val="21"/>
              </w:rPr>
            </w:pPr>
            <w:r w:rsidRPr="000152B0">
              <w:rPr>
                <w:rFonts w:ascii="宋体" w:hAnsi="宋体" w:cs="宋体" w:hint="eastAsia"/>
                <w:szCs w:val="21"/>
              </w:rPr>
              <w:t>上午，</w:t>
            </w:r>
            <w:r>
              <w:rPr>
                <w:rFonts w:ascii="宋体" w:hAnsi="宋体" w:cs="宋体" w:hint="eastAsia"/>
                <w:szCs w:val="21"/>
              </w:rPr>
              <w:t>8:3</w:t>
            </w:r>
            <w:r w:rsidRPr="000152B0">
              <w:rPr>
                <w:rFonts w:ascii="宋体" w:hAnsi="宋体" w:cs="宋体" w:hint="eastAsia"/>
                <w:szCs w:val="21"/>
              </w:rPr>
              <w:t>0－</w:t>
            </w:r>
            <w:r>
              <w:rPr>
                <w:rFonts w:ascii="宋体" w:hAnsi="宋体" w:cs="宋体" w:hint="eastAsia"/>
                <w:szCs w:val="21"/>
              </w:rPr>
              <w:t>10</w:t>
            </w:r>
            <w:r w:rsidRPr="000152B0">
              <w:rPr>
                <w:rFonts w:ascii="宋体" w:hAnsi="宋体" w:cs="宋体" w:hint="eastAsia"/>
                <w:szCs w:val="21"/>
              </w:rPr>
              <w:t>AM，访问Ohio州的中部经济发展部Columbus20/20，与国际市场局Debby局长、座谈，讲课：  “美国第7</w:t>
            </w:r>
            <w:proofErr w:type="gramStart"/>
            <w:r w:rsidRPr="000152B0">
              <w:rPr>
                <w:rFonts w:ascii="宋体" w:hAnsi="宋体" w:cs="宋体" w:hint="eastAsia"/>
                <w:szCs w:val="21"/>
              </w:rPr>
              <w:t>大州</w:t>
            </w:r>
            <w:proofErr w:type="gramEnd"/>
            <w:r w:rsidRPr="000152B0">
              <w:rPr>
                <w:rFonts w:ascii="宋体" w:hAnsi="宋体" w:cs="宋体" w:hint="eastAsia"/>
                <w:szCs w:val="21"/>
              </w:rPr>
              <w:t>Ohio经济状况”，</w:t>
            </w:r>
          </w:p>
          <w:p w:rsidR="0031549A" w:rsidRDefault="0031549A" w:rsidP="00C335A9">
            <w:pPr>
              <w:tabs>
                <w:tab w:val="left" w:pos="242"/>
              </w:tabs>
              <w:rPr>
                <w:rFonts w:ascii="宋体" w:hAnsi="宋体" w:cs="宋体" w:hint="eastAsia"/>
                <w:szCs w:val="21"/>
              </w:rPr>
            </w:pPr>
            <w:r w:rsidRPr="000152B0">
              <w:rPr>
                <w:rFonts w:ascii="宋体" w:hAnsi="宋体" w:cs="宋体" w:hint="eastAsia"/>
                <w:szCs w:val="21"/>
              </w:rPr>
              <w:t xml:space="preserve">            “美国第15大城市Columbus的经济发展政策”；</w:t>
            </w:r>
          </w:p>
          <w:p w:rsidR="0031549A" w:rsidRDefault="0031549A" w:rsidP="00C335A9">
            <w:pPr>
              <w:tabs>
                <w:tab w:val="left" w:pos="242"/>
              </w:tabs>
              <w:rPr>
                <w:rFonts w:ascii="宋体" w:hAnsi="宋体" w:cs="宋体" w:hint="eastAsia"/>
                <w:szCs w:val="21"/>
              </w:rPr>
            </w:pPr>
          </w:p>
          <w:p w:rsidR="0031549A" w:rsidRPr="000152B0" w:rsidRDefault="0031549A" w:rsidP="00C335A9">
            <w:pPr>
              <w:tabs>
                <w:tab w:val="left" w:pos="242"/>
              </w:tabs>
              <w:rPr>
                <w:rFonts w:ascii="宋体" w:hAnsi="宋体" w:cs="宋体" w:hint="eastAsia"/>
                <w:szCs w:val="21"/>
              </w:rPr>
            </w:pPr>
            <w:r>
              <w:rPr>
                <w:rFonts w:ascii="宋体" w:hAnsi="宋体" w:cs="宋体" w:hint="eastAsia"/>
                <w:szCs w:val="21"/>
              </w:rPr>
              <w:t>午餐：OSU Newark Cafe</w:t>
            </w:r>
          </w:p>
          <w:p w:rsidR="0031549A" w:rsidRDefault="0031549A" w:rsidP="00C335A9">
            <w:pPr>
              <w:tabs>
                <w:tab w:val="left" w:pos="242"/>
              </w:tabs>
              <w:rPr>
                <w:rFonts w:ascii="宋体" w:hAnsi="宋体" w:cs="宋体" w:hint="eastAsia"/>
                <w:szCs w:val="21"/>
              </w:rPr>
            </w:pPr>
            <w:r>
              <w:rPr>
                <w:rFonts w:ascii="宋体" w:hAnsi="宋体" w:cs="宋体" w:hint="eastAsia"/>
                <w:szCs w:val="21"/>
              </w:rPr>
              <w:t>12:45</w:t>
            </w:r>
            <w:r>
              <w:rPr>
                <w:rFonts w:ascii="宋体" w:hAnsi="宋体" w:cs="宋体"/>
                <w:szCs w:val="21"/>
              </w:rPr>
              <w:t>—</w:t>
            </w:r>
            <w:r>
              <w:rPr>
                <w:rFonts w:ascii="宋体" w:hAnsi="宋体" w:cs="宋体" w:hint="eastAsia"/>
                <w:szCs w:val="21"/>
              </w:rPr>
              <w:t>1:40pm, 听把</w:t>
            </w:r>
            <w:proofErr w:type="gramStart"/>
            <w:r>
              <w:rPr>
                <w:rFonts w:ascii="宋体" w:hAnsi="宋体" w:cs="宋体" w:hint="eastAsia"/>
                <w:szCs w:val="21"/>
              </w:rPr>
              <w:t>嶙</w:t>
            </w:r>
            <w:proofErr w:type="gramEnd"/>
            <w:r>
              <w:rPr>
                <w:rFonts w:ascii="宋体" w:hAnsi="宋体" w:cs="宋体" w:hint="eastAsia"/>
                <w:szCs w:val="21"/>
              </w:rPr>
              <w:t>的宏观经济课：“The Federal Reserve System and its FOMC”(全英文)</w:t>
            </w:r>
          </w:p>
          <w:p w:rsidR="0031549A" w:rsidRPr="000152B0" w:rsidRDefault="0031549A" w:rsidP="00C335A9">
            <w:pPr>
              <w:tabs>
                <w:tab w:val="left" w:pos="242"/>
              </w:tabs>
              <w:rPr>
                <w:rFonts w:ascii="宋体" w:hAnsi="宋体" w:cs="宋体" w:hint="eastAsia"/>
                <w:szCs w:val="21"/>
              </w:rPr>
            </w:pPr>
          </w:p>
          <w:p w:rsidR="0031549A" w:rsidRDefault="0031549A" w:rsidP="00C335A9">
            <w:pPr>
              <w:tabs>
                <w:tab w:val="left" w:pos="242"/>
              </w:tabs>
              <w:rPr>
                <w:rFonts w:ascii="宋体" w:hAnsi="宋体" w:cs="宋体" w:hint="eastAsia"/>
                <w:szCs w:val="21"/>
              </w:rPr>
            </w:pPr>
            <w:r w:rsidRPr="000152B0">
              <w:rPr>
                <w:rFonts w:ascii="宋体" w:hAnsi="宋体" w:cs="宋体" w:hint="eastAsia"/>
                <w:szCs w:val="21"/>
              </w:rPr>
              <w:t>下午，乘车去往Cleveland市</w:t>
            </w:r>
            <w:r>
              <w:rPr>
                <w:rFonts w:ascii="宋体" w:hAnsi="宋体" w:cs="宋体" w:hint="eastAsia"/>
                <w:szCs w:val="21"/>
              </w:rPr>
              <w:t>（车程2.5 hours时间</w:t>
            </w:r>
            <w:r>
              <w:rPr>
                <w:rFonts w:ascii="宋体" w:hAnsi="宋体" w:cs="宋体"/>
                <w:szCs w:val="21"/>
              </w:rPr>
              <w:t>）</w:t>
            </w:r>
          </w:p>
          <w:p w:rsidR="0031549A" w:rsidRPr="000152B0" w:rsidRDefault="0031549A" w:rsidP="00C335A9">
            <w:pPr>
              <w:tabs>
                <w:tab w:val="left" w:pos="242"/>
              </w:tabs>
              <w:rPr>
                <w:rFonts w:ascii="宋体" w:hAnsi="宋体" w:cs="宋体" w:hint="eastAsia"/>
                <w:szCs w:val="21"/>
              </w:rPr>
            </w:pPr>
          </w:p>
          <w:p w:rsidR="0031549A" w:rsidRPr="00B4250C" w:rsidRDefault="0031549A" w:rsidP="00C335A9">
            <w:pPr>
              <w:pStyle w:val="1"/>
              <w:shd w:val="clear" w:color="auto" w:fill="FFFFFF"/>
              <w:tabs>
                <w:tab w:val="left" w:pos="242"/>
              </w:tabs>
              <w:spacing w:before="0" w:after="0"/>
              <w:ind w:left="630" w:hangingChars="300" w:hanging="630"/>
              <w:textAlignment w:val="baseline"/>
              <w:rPr>
                <w:rFonts w:cs="宋体" w:hint="eastAsia"/>
                <w:b w:val="0"/>
                <w:bCs w:val="0"/>
                <w:kern w:val="2"/>
                <w:sz w:val="21"/>
                <w:szCs w:val="21"/>
              </w:rPr>
            </w:pPr>
            <w:r w:rsidRPr="000152B0">
              <w:rPr>
                <w:rFonts w:cs="宋体" w:hint="eastAsia"/>
                <w:b w:val="0"/>
                <w:bCs w:val="0"/>
                <w:kern w:val="2"/>
                <w:sz w:val="21"/>
                <w:szCs w:val="21"/>
              </w:rPr>
              <w:t>傍晚，观看</w:t>
            </w:r>
            <w:r w:rsidRPr="000152B0">
              <w:rPr>
                <w:rFonts w:cs="宋体" w:hint="eastAsia"/>
                <w:b w:val="0"/>
                <w:bCs w:val="0"/>
                <w:kern w:val="2"/>
                <w:sz w:val="21"/>
                <w:szCs w:val="21"/>
              </w:rPr>
              <w:t>Cleveland Cavaliers</w:t>
            </w:r>
            <w:r w:rsidRPr="000152B0">
              <w:rPr>
                <w:rFonts w:cs="宋体" w:hint="eastAsia"/>
                <w:b w:val="0"/>
                <w:bCs w:val="0"/>
                <w:kern w:val="2"/>
                <w:sz w:val="21"/>
                <w:szCs w:val="21"/>
              </w:rPr>
              <w:t>――</w:t>
            </w:r>
            <w:smartTag w:uri="urn:schemas-microsoft-com:office:smarttags" w:element="PersonName">
              <w:smartTagPr>
                <w:attr w:name="ProductID" w:val="LA Lakers"/>
              </w:smartTagPr>
              <w:r w:rsidRPr="000152B0">
                <w:rPr>
                  <w:rFonts w:cs="宋体"/>
                  <w:b w:val="0"/>
                  <w:bCs w:val="0"/>
                  <w:kern w:val="2"/>
                  <w:sz w:val="21"/>
                  <w:szCs w:val="21"/>
                </w:rPr>
                <w:t>LA Lakers</w:t>
              </w:r>
            </w:smartTag>
            <w:r w:rsidRPr="000152B0">
              <w:rPr>
                <w:rFonts w:cs="宋体" w:hint="eastAsia"/>
                <w:b w:val="0"/>
                <w:bCs w:val="0"/>
                <w:kern w:val="2"/>
                <w:sz w:val="21"/>
                <w:szCs w:val="21"/>
              </w:rPr>
              <w:t>的</w:t>
            </w:r>
            <w:r w:rsidRPr="000152B0">
              <w:rPr>
                <w:rFonts w:cs="宋体" w:hint="eastAsia"/>
                <w:b w:val="0"/>
                <w:bCs w:val="0"/>
                <w:kern w:val="2"/>
                <w:sz w:val="21"/>
                <w:szCs w:val="21"/>
              </w:rPr>
              <w:t>NBA</w:t>
            </w:r>
            <w:r w:rsidRPr="000152B0">
              <w:rPr>
                <w:rFonts w:cs="宋体" w:hint="eastAsia"/>
                <w:b w:val="0"/>
                <w:bCs w:val="0"/>
                <w:kern w:val="2"/>
                <w:sz w:val="21"/>
                <w:szCs w:val="21"/>
              </w:rPr>
              <w:t>比赛</w:t>
            </w:r>
            <w:r>
              <w:rPr>
                <w:rFonts w:cs="宋体" w:hint="eastAsia"/>
                <w:b w:val="0"/>
                <w:bCs w:val="0"/>
                <w:kern w:val="2"/>
                <w:sz w:val="21"/>
                <w:szCs w:val="21"/>
              </w:rPr>
              <w:t>，</w:t>
            </w:r>
            <w:r w:rsidRPr="00B4250C">
              <w:rPr>
                <w:rFonts w:cs="宋体" w:hint="eastAsia"/>
                <w:b w:val="0"/>
                <w:bCs w:val="0"/>
                <w:kern w:val="2"/>
                <w:sz w:val="21"/>
                <w:szCs w:val="21"/>
              </w:rPr>
              <w:t>体验美国的体育文化、竞争意识，及体育商业运作、经济模式</w:t>
            </w:r>
          </w:p>
        </w:tc>
      </w:tr>
      <w:tr w:rsidR="0031549A" w:rsidTr="00C335A9">
        <w:trPr>
          <w:trHeight w:val="888"/>
        </w:trPr>
        <w:tc>
          <w:tcPr>
            <w:tcW w:w="1320" w:type="dxa"/>
            <w:tcBorders>
              <w:tl2br w:val="nil"/>
              <w:tr2bl w:val="nil"/>
            </w:tcBorders>
            <w:vAlign w:val="center"/>
          </w:tcPr>
          <w:p w:rsidR="0031549A" w:rsidRPr="000152B0" w:rsidRDefault="0031549A" w:rsidP="00C335A9">
            <w:pPr>
              <w:tabs>
                <w:tab w:val="left" w:pos="242"/>
              </w:tabs>
              <w:rPr>
                <w:rFonts w:ascii="宋体" w:hAnsi="宋体" w:cs="宋体" w:hint="eastAsia"/>
                <w:szCs w:val="21"/>
              </w:rPr>
            </w:pPr>
            <w:r w:rsidRPr="000152B0">
              <w:rPr>
                <w:rFonts w:ascii="宋体" w:hAnsi="宋体" w:cs="宋体" w:hint="eastAsia"/>
                <w:szCs w:val="21"/>
              </w:rPr>
              <w:t>D5</w:t>
            </w:r>
          </w:p>
          <w:p w:rsidR="0031549A" w:rsidRPr="000152B0" w:rsidRDefault="0031549A" w:rsidP="00C335A9">
            <w:pPr>
              <w:tabs>
                <w:tab w:val="left" w:pos="242"/>
              </w:tabs>
              <w:rPr>
                <w:rFonts w:ascii="宋体" w:hAnsi="宋体" w:cs="宋体" w:hint="eastAsia"/>
                <w:szCs w:val="21"/>
              </w:rPr>
            </w:pPr>
          </w:p>
          <w:p w:rsidR="0031549A" w:rsidRPr="000152B0" w:rsidRDefault="0031549A" w:rsidP="00C335A9">
            <w:pPr>
              <w:tabs>
                <w:tab w:val="left" w:pos="242"/>
              </w:tabs>
              <w:rPr>
                <w:rFonts w:ascii="宋体" w:hAnsi="宋体" w:cs="宋体" w:hint="eastAsia"/>
                <w:szCs w:val="21"/>
              </w:rPr>
            </w:pPr>
            <w:r w:rsidRPr="000152B0">
              <w:rPr>
                <w:rFonts w:ascii="宋体" w:hAnsi="宋体" w:cs="宋体" w:hint="eastAsia"/>
                <w:szCs w:val="21"/>
              </w:rPr>
              <w:t>2月</w:t>
            </w:r>
            <w:r>
              <w:rPr>
                <w:rFonts w:ascii="宋体" w:hAnsi="宋体" w:cs="宋体" w:hint="eastAsia"/>
                <w:szCs w:val="21"/>
              </w:rPr>
              <w:t>19</w:t>
            </w:r>
            <w:r w:rsidRPr="000152B0">
              <w:rPr>
                <w:rFonts w:ascii="宋体" w:hAnsi="宋体" w:cs="宋体" w:hint="eastAsia"/>
                <w:szCs w:val="21"/>
              </w:rPr>
              <w:t>日</w:t>
            </w:r>
          </w:p>
          <w:p w:rsidR="0031549A" w:rsidRPr="000152B0" w:rsidRDefault="0031549A" w:rsidP="00C335A9">
            <w:pPr>
              <w:tabs>
                <w:tab w:val="left" w:pos="242"/>
              </w:tabs>
              <w:rPr>
                <w:rFonts w:ascii="宋体" w:hAnsi="宋体" w:cs="宋体" w:hint="eastAsia"/>
                <w:szCs w:val="21"/>
              </w:rPr>
            </w:pPr>
          </w:p>
          <w:p w:rsidR="0031549A" w:rsidRPr="000152B0" w:rsidRDefault="0031549A" w:rsidP="00C335A9">
            <w:pPr>
              <w:tabs>
                <w:tab w:val="left" w:pos="242"/>
              </w:tabs>
              <w:rPr>
                <w:rFonts w:ascii="宋体" w:hAnsi="宋体" w:cs="宋体" w:hint="eastAsia"/>
                <w:szCs w:val="21"/>
              </w:rPr>
            </w:pPr>
            <w:r w:rsidRPr="000152B0">
              <w:rPr>
                <w:rFonts w:ascii="宋体" w:hAnsi="宋体" w:cs="宋体" w:hint="eastAsia"/>
                <w:szCs w:val="21"/>
              </w:rPr>
              <w:t>星期四</w:t>
            </w:r>
          </w:p>
        </w:tc>
        <w:tc>
          <w:tcPr>
            <w:tcW w:w="9285" w:type="dxa"/>
            <w:tcBorders>
              <w:tl2br w:val="nil"/>
              <w:tr2bl w:val="nil"/>
            </w:tcBorders>
            <w:vAlign w:val="center"/>
          </w:tcPr>
          <w:p w:rsidR="0031549A" w:rsidRPr="00B4250C" w:rsidRDefault="0031549A" w:rsidP="00C335A9">
            <w:pPr>
              <w:tabs>
                <w:tab w:val="left" w:pos="242"/>
              </w:tabs>
              <w:rPr>
                <w:rFonts w:ascii="宋体" w:hAnsi="宋体" w:cs="宋体" w:hint="eastAsia"/>
                <w:b/>
                <w:szCs w:val="21"/>
              </w:rPr>
            </w:pPr>
            <w:r>
              <w:rPr>
                <w:rFonts w:ascii="宋体" w:hAnsi="宋体" w:cs="宋体" w:hint="eastAsia"/>
                <w:b/>
                <w:szCs w:val="21"/>
              </w:rPr>
              <w:t>哥伦布</w:t>
            </w:r>
            <w:r w:rsidRPr="00B4250C">
              <w:rPr>
                <w:rFonts w:ascii="宋体" w:hAnsi="宋体" w:cs="宋体"/>
                <w:b/>
                <w:szCs w:val="21"/>
              </w:rPr>
              <w:sym w:font="Wingdings" w:char="F0E0"/>
            </w:r>
            <w:r w:rsidRPr="00B4250C">
              <w:rPr>
                <w:rFonts w:ascii="宋体" w:hAnsi="宋体" w:cs="宋体" w:hint="eastAsia"/>
                <w:b/>
                <w:szCs w:val="21"/>
              </w:rPr>
              <w:t>华盛顿</w:t>
            </w:r>
            <w:r>
              <w:rPr>
                <w:rFonts w:ascii="宋体" w:hAnsi="宋体" w:cs="宋体" w:hint="eastAsia"/>
                <w:b/>
                <w:szCs w:val="21"/>
              </w:rPr>
              <w:t>（车程 7 hours， 途径的州名: Ohio, West Virginia, Pennsylvania, Maryland, Virginia）</w:t>
            </w:r>
          </w:p>
          <w:p w:rsidR="0031549A" w:rsidRPr="000152B0" w:rsidRDefault="0031549A" w:rsidP="00C335A9">
            <w:pPr>
              <w:tabs>
                <w:tab w:val="left" w:pos="242"/>
              </w:tabs>
              <w:rPr>
                <w:rFonts w:ascii="宋体" w:hAnsi="宋体" w:cs="宋体" w:hint="eastAsia"/>
                <w:szCs w:val="21"/>
              </w:rPr>
            </w:pPr>
          </w:p>
          <w:p w:rsidR="0031549A" w:rsidRPr="000152B0" w:rsidRDefault="0031549A" w:rsidP="00C335A9">
            <w:pPr>
              <w:tabs>
                <w:tab w:val="left" w:pos="242"/>
              </w:tabs>
              <w:rPr>
                <w:rFonts w:ascii="宋体" w:hAnsi="宋体" w:cs="宋体" w:hint="eastAsia"/>
                <w:szCs w:val="21"/>
              </w:rPr>
            </w:pPr>
            <w:r w:rsidRPr="000152B0">
              <w:rPr>
                <w:rFonts w:ascii="宋体" w:hAnsi="宋体" w:cs="宋体" w:hint="eastAsia"/>
                <w:szCs w:val="21"/>
              </w:rPr>
              <w:t>上午，访问市中心漂亮的美国教堂，了解美国的宗教、多元化文化。</w:t>
            </w:r>
          </w:p>
          <w:p w:rsidR="0031549A" w:rsidRPr="000152B0" w:rsidRDefault="0031549A" w:rsidP="00C335A9">
            <w:pPr>
              <w:tabs>
                <w:tab w:val="left" w:pos="242"/>
              </w:tabs>
              <w:ind w:firstLineChars="300" w:firstLine="630"/>
              <w:rPr>
                <w:rFonts w:ascii="宋体" w:hAnsi="宋体" w:cs="宋体" w:hint="eastAsia"/>
                <w:szCs w:val="21"/>
              </w:rPr>
            </w:pPr>
            <w:r w:rsidRPr="000152B0">
              <w:rPr>
                <w:rFonts w:ascii="宋体" w:hAnsi="宋体" w:cs="宋体" w:hint="eastAsia"/>
                <w:szCs w:val="21"/>
              </w:rPr>
              <w:t>参观州长、州议会大楼，了解美国政府政治结构。</w:t>
            </w:r>
          </w:p>
          <w:p w:rsidR="0031549A" w:rsidRDefault="0031549A" w:rsidP="00C335A9">
            <w:pPr>
              <w:tabs>
                <w:tab w:val="left" w:pos="242"/>
              </w:tabs>
              <w:rPr>
                <w:rFonts w:ascii="宋体" w:hAnsi="宋体" w:cs="宋体" w:hint="eastAsia"/>
                <w:szCs w:val="21"/>
              </w:rPr>
            </w:pPr>
          </w:p>
          <w:p w:rsidR="0031549A" w:rsidRPr="000152B0" w:rsidRDefault="0031549A" w:rsidP="00C335A9">
            <w:pPr>
              <w:tabs>
                <w:tab w:val="left" w:pos="242"/>
              </w:tabs>
              <w:rPr>
                <w:rFonts w:ascii="宋体" w:hAnsi="宋体" w:cs="宋体" w:hint="eastAsia"/>
                <w:szCs w:val="21"/>
              </w:rPr>
            </w:pPr>
            <w:r>
              <w:rPr>
                <w:rFonts w:ascii="宋体" w:hAnsi="宋体" w:cs="宋体" w:hint="eastAsia"/>
                <w:szCs w:val="21"/>
              </w:rPr>
              <w:lastRenderedPageBreak/>
              <w:t xml:space="preserve">　　　</w:t>
            </w:r>
            <w:r w:rsidRPr="000152B0">
              <w:rPr>
                <w:rFonts w:ascii="宋体" w:hAnsi="宋体" w:cs="宋体" w:hint="eastAsia"/>
                <w:szCs w:val="21"/>
              </w:rPr>
              <w:t>驱车前往华盛顿，沿途欣赏美国特色的田园风光及乡村小镇。</w:t>
            </w:r>
          </w:p>
          <w:p w:rsidR="0031549A" w:rsidRPr="000152B0" w:rsidRDefault="0031549A" w:rsidP="00C335A9">
            <w:pPr>
              <w:tabs>
                <w:tab w:val="left" w:pos="242"/>
              </w:tabs>
              <w:rPr>
                <w:rFonts w:ascii="宋体" w:hAnsi="宋体" w:cs="宋体" w:hint="eastAsia"/>
                <w:szCs w:val="21"/>
              </w:rPr>
            </w:pPr>
          </w:p>
          <w:p w:rsidR="0031549A" w:rsidRPr="000152B0" w:rsidRDefault="0031549A" w:rsidP="00C335A9">
            <w:pPr>
              <w:tabs>
                <w:tab w:val="left" w:pos="242"/>
              </w:tabs>
              <w:ind w:left="420" w:hangingChars="200" w:hanging="420"/>
              <w:rPr>
                <w:rFonts w:ascii="宋体" w:hAnsi="宋体" w:cs="宋体" w:hint="eastAsia"/>
                <w:szCs w:val="21"/>
              </w:rPr>
            </w:pPr>
            <w:r w:rsidRPr="000152B0">
              <w:rPr>
                <w:rFonts w:ascii="宋体" w:hAnsi="宋体" w:cs="宋体" w:hint="eastAsia"/>
                <w:szCs w:val="21"/>
              </w:rPr>
              <w:t>下午，</w:t>
            </w:r>
            <w:r>
              <w:rPr>
                <w:rFonts w:ascii="宋体" w:hAnsi="宋体" w:cs="宋体" w:hint="eastAsia"/>
                <w:szCs w:val="21"/>
              </w:rPr>
              <w:t xml:space="preserve"> </w:t>
            </w:r>
            <w:r w:rsidRPr="000152B0">
              <w:rPr>
                <w:rFonts w:ascii="宋体" w:hAnsi="宋体" w:cs="宋体" w:hint="eastAsia"/>
                <w:szCs w:val="21"/>
              </w:rPr>
              <w:t>经过华盛顿附近的大型Outlet Mall直销店，休息、购物。了解Outlet Mall与城市里的Shopping Mall的经营模式的不同。</w:t>
            </w:r>
          </w:p>
          <w:p w:rsidR="0031549A" w:rsidRPr="000152B0" w:rsidRDefault="0031549A" w:rsidP="00C335A9">
            <w:pPr>
              <w:tabs>
                <w:tab w:val="left" w:pos="242"/>
              </w:tabs>
              <w:rPr>
                <w:rFonts w:ascii="宋体" w:hAnsi="宋体" w:cs="宋体" w:hint="eastAsia"/>
                <w:szCs w:val="21"/>
              </w:rPr>
            </w:pPr>
          </w:p>
          <w:p w:rsidR="0031549A" w:rsidRPr="000152B0" w:rsidRDefault="0031549A" w:rsidP="00C335A9">
            <w:pPr>
              <w:tabs>
                <w:tab w:val="left" w:pos="242"/>
              </w:tabs>
              <w:rPr>
                <w:rFonts w:ascii="宋体" w:hAnsi="宋体" w:cs="宋体" w:hint="eastAsia"/>
                <w:szCs w:val="21"/>
              </w:rPr>
            </w:pPr>
            <w:r w:rsidRPr="000152B0">
              <w:rPr>
                <w:rFonts w:ascii="宋体" w:hAnsi="宋体" w:cs="宋体" w:hint="eastAsia"/>
                <w:szCs w:val="21"/>
              </w:rPr>
              <w:t>傍晚，抵达酒店。</w:t>
            </w:r>
          </w:p>
          <w:p w:rsidR="0031549A" w:rsidRPr="000152B0" w:rsidRDefault="0031549A" w:rsidP="00C335A9">
            <w:pPr>
              <w:tabs>
                <w:tab w:val="left" w:pos="242"/>
              </w:tabs>
              <w:rPr>
                <w:rFonts w:ascii="宋体" w:hAnsi="宋体" w:cs="宋体" w:hint="eastAsia"/>
                <w:szCs w:val="21"/>
              </w:rPr>
            </w:pPr>
          </w:p>
        </w:tc>
      </w:tr>
      <w:tr w:rsidR="0031549A" w:rsidTr="00C335A9">
        <w:trPr>
          <w:trHeight w:val="888"/>
        </w:trPr>
        <w:tc>
          <w:tcPr>
            <w:tcW w:w="1320" w:type="dxa"/>
            <w:tcBorders>
              <w:tl2br w:val="nil"/>
              <w:tr2bl w:val="nil"/>
            </w:tcBorders>
            <w:vAlign w:val="center"/>
          </w:tcPr>
          <w:p w:rsidR="0031549A" w:rsidRPr="000152B0" w:rsidRDefault="0031549A" w:rsidP="00C335A9">
            <w:pPr>
              <w:tabs>
                <w:tab w:val="left" w:pos="242"/>
              </w:tabs>
              <w:rPr>
                <w:rFonts w:ascii="宋体" w:hAnsi="宋体" w:cs="宋体" w:hint="eastAsia"/>
                <w:szCs w:val="21"/>
              </w:rPr>
            </w:pPr>
            <w:r w:rsidRPr="000152B0">
              <w:rPr>
                <w:rFonts w:ascii="宋体" w:hAnsi="宋体" w:cs="宋体" w:hint="eastAsia"/>
                <w:szCs w:val="21"/>
              </w:rPr>
              <w:lastRenderedPageBreak/>
              <w:t>D6</w:t>
            </w:r>
          </w:p>
          <w:p w:rsidR="0031549A" w:rsidRPr="000152B0" w:rsidRDefault="0031549A" w:rsidP="00C335A9">
            <w:pPr>
              <w:tabs>
                <w:tab w:val="left" w:pos="242"/>
              </w:tabs>
              <w:rPr>
                <w:rFonts w:ascii="宋体" w:hAnsi="宋体" w:cs="宋体" w:hint="eastAsia"/>
                <w:szCs w:val="21"/>
              </w:rPr>
            </w:pPr>
          </w:p>
          <w:p w:rsidR="0031549A" w:rsidRPr="000152B0" w:rsidRDefault="0031549A" w:rsidP="00C335A9">
            <w:pPr>
              <w:tabs>
                <w:tab w:val="left" w:pos="242"/>
              </w:tabs>
              <w:rPr>
                <w:rFonts w:ascii="宋体" w:hAnsi="宋体" w:cs="宋体" w:hint="eastAsia"/>
                <w:szCs w:val="21"/>
              </w:rPr>
            </w:pPr>
            <w:r w:rsidRPr="000152B0">
              <w:rPr>
                <w:rFonts w:ascii="宋体" w:hAnsi="宋体" w:cs="宋体" w:hint="eastAsia"/>
                <w:szCs w:val="21"/>
              </w:rPr>
              <w:t>2月</w:t>
            </w:r>
            <w:r>
              <w:rPr>
                <w:rFonts w:ascii="宋体" w:hAnsi="宋体" w:cs="宋体" w:hint="eastAsia"/>
                <w:szCs w:val="21"/>
              </w:rPr>
              <w:t>20</w:t>
            </w:r>
            <w:r w:rsidRPr="000152B0">
              <w:rPr>
                <w:rFonts w:ascii="宋体" w:hAnsi="宋体" w:cs="宋体" w:hint="eastAsia"/>
                <w:szCs w:val="21"/>
              </w:rPr>
              <w:t>日</w:t>
            </w:r>
          </w:p>
          <w:p w:rsidR="0031549A" w:rsidRPr="000152B0" w:rsidRDefault="0031549A" w:rsidP="00C335A9">
            <w:pPr>
              <w:tabs>
                <w:tab w:val="left" w:pos="242"/>
              </w:tabs>
              <w:rPr>
                <w:rFonts w:ascii="宋体" w:hAnsi="宋体" w:cs="宋体" w:hint="eastAsia"/>
                <w:szCs w:val="21"/>
              </w:rPr>
            </w:pPr>
          </w:p>
          <w:p w:rsidR="0031549A" w:rsidRPr="000152B0" w:rsidRDefault="0031549A" w:rsidP="00C335A9">
            <w:pPr>
              <w:tabs>
                <w:tab w:val="left" w:pos="242"/>
              </w:tabs>
              <w:rPr>
                <w:rFonts w:ascii="宋体" w:hAnsi="宋体" w:cs="宋体" w:hint="eastAsia"/>
                <w:szCs w:val="21"/>
              </w:rPr>
            </w:pPr>
            <w:r w:rsidRPr="000152B0">
              <w:rPr>
                <w:rFonts w:ascii="宋体" w:hAnsi="宋体" w:cs="宋体" w:hint="eastAsia"/>
                <w:szCs w:val="21"/>
              </w:rPr>
              <w:t>星期五</w:t>
            </w:r>
          </w:p>
        </w:tc>
        <w:tc>
          <w:tcPr>
            <w:tcW w:w="9285" w:type="dxa"/>
            <w:tcBorders>
              <w:tl2br w:val="nil"/>
              <w:tr2bl w:val="nil"/>
            </w:tcBorders>
            <w:vAlign w:val="center"/>
          </w:tcPr>
          <w:p w:rsidR="0031549A" w:rsidRDefault="0031549A" w:rsidP="00C335A9">
            <w:pPr>
              <w:tabs>
                <w:tab w:val="left" w:pos="242"/>
              </w:tabs>
              <w:rPr>
                <w:rFonts w:ascii="宋体" w:hAnsi="宋体" w:cs="宋体" w:hint="eastAsia"/>
                <w:szCs w:val="21"/>
              </w:rPr>
            </w:pPr>
            <w:r>
              <w:rPr>
                <w:rFonts w:ascii="宋体" w:hAnsi="宋体" w:cs="宋体" w:hint="eastAsia"/>
                <w:szCs w:val="21"/>
              </w:rPr>
              <w:t>早餐（酒店便餐自助）</w:t>
            </w:r>
          </w:p>
          <w:p w:rsidR="0031549A" w:rsidRPr="000152B0" w:rsidRDefault="0031549A" w:rsidP="00C335A9">
            <w:pPr>
              <w:tabs>
                <w:tab w:val="left" w:pos="242"/>
              </w:tabs>
              <w:rPr>
                <w:rFonts w:ascii="宋体" w:hAnsi="宋体" w:cs="宋体" w:hint="eastAsia"/>
                <w:szCs w:val="21"/>
              </w:rPr>
            </w:pPr>
            <w:r w:rsidRPr="000152B0">
              <w:rPr>
                <w:rFonts w:ascii="宋体" w:hAnsi="宋体" w:cs="宋体" w:hint="eastAsia"/>
                <w:szCs w:val="21"/>
              </w:rPr>
              <w:t>游览：华盛顿的国务院、林肯纪念堂、华盛顿纪念碑、白宫、国会山庄等等。</w:t>
            </w:r>
          </w:p>
          <w:p w:rsidR="0031549A" w:rsidRPr="000152B0" w:rsidRDefault="0031549A" w:rsidP="00C335A9">
            <w:pPr>
              <w:tabs>
                <w:tab w:val="left" w:pos="242"/>
              </w:tabs>
              <w:ind w:firstLineChars="300" w:firstLine="630"/>
              <w:rPr>
                <w:rFonts w:ascii="宋体" w:hAnsi="宋体" w:cs="宋体" w:hint="eastAsia"/>
                <w:szCs w:val="21"/>
              </w:rPr>
            </w:pPr>
            <w:r w:rsidRPr="000152B0">
              <w:rPr>
                <w:rFonts w:ascii="宋体" w:hAnsi="宋体" w:cs="宋体" w:hint="eastAsia"/>
                <w:szCs w:val="21"/>
              </w:rPr>
              <w:t>了解美国历史、政治、法律结构。</w:t>
            </w:r>
          </w:p>
          <w:p w:rsidR="0031549A" w:rsidRPr="000152B0" w:rsidRDefault="0031549A" w:rsidP="00C335A9">
            <w:pPr>
              <w:tabs>
                <w:tab w:val="left" w:pos="242"/>
              </w:tabs>
              <w:rPr>
                <w:rFonts w:ascii="宋体" w:hAnsi="宋体" w:cs="宋体" w:hint="eastAsia"/>
                <w:szCs w:val="21"/>
              </w:rPr>
            </w:pPr>
          </w:p>
          <w:p w:rsidR="0031549A" w:rsidRPr="000152B0" w:rsidRDefault="0031549A" w:rsidP="00C335A9">
            <w:pPr>
              <w:tabs>
                <w:tab w:val="left" w:pos="242"/>
              </w:tabs>
              <w:ind w:firstLineChars="300" w:firstLine="630"/>
              <w:rPr>
                <w:rFonts w:ascii="宋体" w:hAnsi="宋体" w:cs="宋体" w:hint="eastAsia"/>
                <w:szCs w:val="21"/>
              </w:rPr>
            </w:pPr>
          </w:p>
        </w:tc>
      </w:tr>
      <w:tr w:rsidR="0031549A" w:rsidTr="00C335A9">
        <w:trPr>
          <w:trHeight w:val="888"/>
        </w:trPr>
        <w:tc>
          <w:tcPr>
            <w:tcW w:w="1320" w:type="dxa"/>
            <w:tcBorders>
              <w:tl2br w:val="nil"/>
              <w:tr2bl w:val="nil"/>
            </w:tcBorders>
            <w:vAlign w:val="center"/>
          </w:tcPr>
          <w:p w:rsidR="0031549A" w:rsidRPr="000152B0" w:rsidRDefault="0031549A" w:rsidP="00C335A9">
            <w:pPr>
              <w:tabs>
                <w:tab w:val="left" w:pos="242"/>
              </w:tabs>
              <w:rPr>
                <w:rFonts w:ascii="宋体" w:hAnsi="宋体" w:cs="宋体" w:hint="eastAsia"/>
                <w:szCs w:val="21"/>
              </w:rPr>
            </w:pPr>
            <w:r w:rsidRPr="000152B0">
              <w:rPr>
                <w:rFonts w:ascii="宋体" w:hAnsi="宋体" w:cs="宋体" w:hint="eastAsia"/>
                <w:szCs w:val="21"/>
              </w:rPr>
              <w:t>D7</w:t>
            </w:r>
          </w:p>
          <w:p w:rsidR="0031549A" w:rsidRPr="000152B0" w:rsidRDefault="0031549A" w:rsidP="00C335A9">
            <w:pPr>
              <w:tabs>
                <w:tab w:val="left" w:pos="242"/>
              </w:tabs>
              <w:rPr>
                <w:rFonts w:ascii="宋体" w:hAnsi="宋体" w:cs="宋体" w:hint="eastAsia"/>
                <w:szCs w:val="21"/>
              </w:rPr>
            </w:pPr>
          </w:p>
          <w:p w:rsidR="0031549A" w:rsidRPr="000152B0" w:rsidRDefault="0031549A" w:rsidP="00C335A9">
            <w:pPr>
              <w:tabs>
                <w:tab w:val="left" w:pos="242"/>
              </w:tabs>
              <w:rPr>
                <w:rFonts w:ascii="宋体" w:hAnsi="宋体" w:cs="宋体" w:hint="eastAsia"/>
                <w:szCs w:val="21"/>
              </w:rPr>
            </w:pPr>
            <w:r w:rsidRPr="000152B0">
              <w:rPr>
                <w:rFonts w:ascii="宋体" w:hAnsi="宋体" w:cs="宋体" w:hint="eastAsia"/>
                <w:szCs w:val="21"/>
              </w:rPr>
              <w:t>2月</w:t>
            </w:r>
            <w:r>
              <w:rPr>
                <w:rFonts w:ascii="宋体" w:hAnsi="宋体" w:cs="宋体" w:hint="eastAsia"/>
                <w:szCs w:val="21"/>
              </w:rPr>
              <w:t>21</w:t>
            </w:r>
            <w:r w:rsidRPr="000152B0">
              <w:rPr>
                <w:rFonts w:ascii="宋体" w:hAnsi="宋体" w:cs="宋体" w:hint="eastAsia"/>
                <w:szCs w:val="21"/>
              </w:rPr>
              <w:t>日</w:t>
            </w:r>
          </w:p>
          <w:p w:rsidR="0031549A" w:rsidRPr="000152B0" w:rsidRDefault="0031549A" w:rsidP="00C335A9">
            <w:pPr>
              <w:tabs>
                <w:tab w:val="left" w:pos="242"/>
              </w:tabs>
              <w:rPr>
                <w:rFonts w:ascii="宋体" w:hAnsi="宋体" w:cs="宋体" w:hint="eastAsia"/>
                <w:szCs w:val="21"/>
              </w:rPr>
            </w:pPr>
          </w:p>
          <w:p w:rsidR="0031549A" w:rsidRPr="000152B0" w:rsidRDefault="0031549A" w:rsidP="00C335A9">
            <w:pPr>
              <w:tabs>
                <w:tab w:val="left" w:pos="242"/>
              </w:tabs>
              <w:rPr>
                <w:rFonts w:ascii="宋体" w:hAnsi="宋体" w:cs="宋体" w:hint="eastAsia"/>
                <w:szCs w:val="21"/>
              </w:rPr>
            </w:pPr>
            <w:r w:rsidRPr="000152B0">
              <w:rPr>
                <w:rFonts w:ascii="宋体" w:hAnsi="宋体" w:cs="宋体" w:hint="eastAsia"/>
                <w:szCs w:val="21"/>
              </w:rPr>
              <w:t>星期六</w:t>
            </w:r>
          </w:p>
        </w:tc>
        <w:tc>
          <w:tcPr>
            <w:tcW w:w="9285" w:type="dxa"/>
            <w:tcBorders>
              <w:tl2br w:val="nil"/>
              <w:tr2bl w:val="nil"/>
            </w:tcBorders>
            <w:vAlign w:val="center"/>
          </w:tcPr>
          <w:p w:rsidR="0031549A" w:rsidRPr="00B4250C" w:rsidRDefault="0031549A" w:rsidP="00C335A9">
            <w:pPr>
              <w:tabs>
                <w:tab w:val="left" w:pos="242"/>
              </w:tabs>
              <w:rPr>
                <w:rFonts w:ascii="宋体" w:hAnsi="宋体" w:cs="宋体" w:hint="eastAsia"/>
                <w:b/>
                <w:szCs w:val="21"/>
              </w:rPr>
            </w:pPr>
            <w:r w:rsidRPr="00B4250C">
              <w:rPr>
                <w:rFonts w:ascii="宋体" w:hAnsi="宋体" w:cs="宋体" w:hint="eastAsia"/>
                <w:b/>
                <w:szCs w:val="21"/>
              </w:rPr>
              <w:t>华盛顿</w:t>
            </w:r>
            <w:r w:rsidRPr="00B4250C">
              <w:rPr>
                <w:rFonts w:ascii="宋体" w:hAnsi="宋体" w:cs="宋体"/>
                <w:b/>
                <w:szCs w:val="21"/>
              </w:rPr>
              <w:sym w:font="Wingdings" w:char="F0E0"/>
            </w:r>
            <w:r w:rsidRPr="00B4250C">
              <w:rPr>
                <w:rFonts w:ascii="宋体" w:hAnsi="宋体" w:cs="宋体" w:hint="eastAsia"/>
                <w:b/>
                <w:szCs w:val="21"/>
              </w:rPr>
              <w:t>费城（</w:t>
            </w:r>
            <w:proofErr w:type="gramStart"/>
            <w:r w:rsidRPr="00B4250C">
              <w:rPr>
                <w:rFonts w:ascii="宋体" w:hAnsi="宋体" w:cs="宋体" w:hint="eastAsia"/>
                <w:b/>
                <w:szCs w:val="21"/>
              </w:rPr>
              <w:t>沃顿商学院</w:t>
            </w:r>
            <w:proofErr w:type="gramEnd"/>
            <w:r w:rsidRPr="00B4250C">
              <w:rPr>
                <w:rFonts w:ascii="宋体" w:hAnsi="宋体" w:cs="宋体" w:hint="eastAsia"/>
                <w:b/>
                <w:szCs w:val="21"/>
              </w:rPr>
              <w:t>）</w:t>
            </w:r>
            <w:r w:rsidRPr="00B4250C">
              <w:rPr>
                <w:rFonts w:ascii="宋体" w:hAnsi="宋体" w:cs="宋体"/>
                <w:b/>
                <w:szCs w:val="21"/>
              </w:rPr>
              <w:sym w:font="Wingdings" w:char="F0E0"/>
            </w:r>
            <w:r w:rsidRPr="00B4250C">
              <w:rPr>
                <w:rFonts w:ascii="宋体" w:hAnsi="宋体" w:cs="宋体" w:hint="eastAsia"/>
                <w:b/>
                <w:szCs w:val="21"/>
              </w:rPr>
              <w:t>新泽西普林斯顿</w:t>
            </w:r>
            <w:r>
              <w:rPr>
                <w:rFonts w:ascii="宋体" w:hAnsi="宋体" w:cs="宋体" w:hint="eastAsia"/>
                <w:b/>
                <w:szCs w:val="21"/>
              </w:rPr>
              <w:t>（车程）</w:t>
            </w:r>
          </w:p>
          <w:p w:rsidR="0031549A" w:rsidRPr="000152B0" w:rsidRDefault="0031549A" w:rsidP="00C335A9">
            <w:pPr>
              <w:tabs>
                <w:tab w:val="left" w:pos="242"/>
              </w:tabs>
              <w:rPr>
                <w:rFonts w:ascii="宋体" w:hAnsi="宋体" w:cs="宋体" w:hint="eastAsia"/>
                <w:szCs w:val="21"/>
              </w:rPr>
            </w:pPr>
          </w:p>
          <w:p w:rsidR="0031549A" w:rsidRPr="000152B0" w:rsidRDefault="0031549A" w:rsidP="00C335A9">
            <w:pPr>
              <w:tabs>
                <w:tab w:val="left" w:pos="242"/>
              </w:tabs>
              <w:ind w:left="630" w:hangingChars="300" w:hanging="630"/>
              <w:rPr>
                <w:rFonts w:ascii="宋体" w:hAnsi="宋体" w:cs="宋体" w:hint="eastAsia"/>
                <w:szCs w:val="21"/>
              </w:rPr>
            </w:pPr>
            <w:r w:rsidRPr="000152B0">
              <w:rPr>
                <w:rFonts w:ascii="宋体" w:hAnsi="宋体" w:cs="宋体" w:hint="eastAsia"/>
                <w:szCs w:val="21"/>
              </w:rPr>
              <w:t>上午，驱车前往纽约旁边的新泽西州, 途经美国旧国都费城，</w:t>
            </w:r>
            <w:r w:rsidRPr="000152B0">
              <w:rPr>
                <w:rFonts w:ascii="宋体" w:hAnsi="宋体" w:cs="宋体"/>
                <w:szCs w:val="21"/>
              </w:rPr>
              <w:t>1776</w:t>
            </w:r>
            <w:r w:rsidRPr="000152B0">
              <w:rPr>
                <w:rFonts w:ascii="宋体" w:hAnsi="宋体" w:cs="宋体" w:hint="eastAsia"/>
                <w:szCs w:val="21"/>
              </w:rPr>
              <w:t>年美国发表独立宣言，脱离英国统治。参观独立宫、自由</w:t>
            </w:r>
            <w:proofErr w:type="gramStart"/>
            <w:r w:rsidRPr="000152B0">
              <w:rPr>
                <w:rFonts w:ascii="宋体" w:hAnsi="宋体" w:cs="宋体" w:hint="eastAsia"/>
                <w:szCs w:val="21"/>
              </w:rPr>
              <w:t>钟及旧国会大厦</w:t>
            </w:r>
            <w:proofErr w:type="gramEnd"/>
            <w:r w:rsidRPr="000152B0">
              <w:rPr>
                <w:rFonts w:ascii="宋体" w:hAnsi="宋体" w:cs="宋体" w:hint="eastAsia"/>
                <w:szCs w:val="21"/>
              </w:rPr>
              <w:t>等。</w:t>
            </w:r>
          </w:p>
          <w:p w:rsidR="0031549A" w:rsidRPr="000152B0" w:rsidRDefault="0031549A" w:rsidP="00C335A9">
            <w:pPr>
              <w:tabs>
                <w:tab w:val="left" w:pos="242"/>
              </w:tabs>
              <w:rPr>
                <w:rFonts w:ascii="宋体" w:hAnsi="宋体" w:cs="宋体" w:hint="eastAsia"/>
                <w:szCs w:val="21"/>
              </w:rPr>
            </w:pPr>
          </w:p>
          <w:p w:rsidR="0031549A" w:rsidRPr="000152B0" w:rsidRDefault="0031549A" w:rsidP="00C335A9">
            <w:pPr>
              <w:tabs>
                <w:tab w:val="left" w:pos="242"/>
              </w:tabs>
              <w:ind w:left="630" w:hangingChars="300" w:hanging="630"/>
              <w:rPr>
                <w:rFonts w:ascii="宋体" w:hAnsi="宋体" w:cs="宋体" w:hint="eastAsia"/>
                <w:szCs w:val="21"/>
              </w:rPr>
            </w:pPr>
            <w:r w:rsidRPr="000152B0">
              <w:rPr>
                <w:rFonts w:ascii="宋体" w:hAnsi="宋体" w:cs="宋体" w:hint="eastAsia"/>
                <w:szCs w:val="21"/>
              </w:rPr>
              <w:t>中午，访问美国排名第一的宾州</w:t>
            </w:r>
            <w:proofErr w:type="gramStart"/>
            <w:r w:rsidRPr="000152B0">
              <w:rPr>
                <w:rFonts w:ascii="宋体" w:hAnsi="宋体" w:cs="宋体" w:hint="eastAsia"/>
                <w:szCs w:val="21"/>
              </w:rPr>
              <w:t>大学沃顿</w:t>
            </w:r>
            <w:proofErr w:type="gramEnd"/>
            <w:r w:rsidRPr="000152B0">
              <w:rPr>
                <w:rFonts w:ascii="宋体" w:hAnsi="宋体" w:cs="宋体" w:hint="eastAsia"/>
                <w:szCs w:val="21"/>
              </w:rPr>
              <w:t>Wharton商学院。</w:t>
            </w:r>
          </w:p>
          <w:p w:rsidR="0031549A" w:rsidRPr="000152B0" w:rsidRDefault="0031549A" w:rsidP="00C335A9">
            <w:pPr>
              <w:tabs>
                <w:tab w:val="left" w:pos="242"/>
              </w:tabs>
              <w:rPr>
                <w:rFonts w:ascii="宋体" w:hAnsi="宋体" w:cs="宋体" w:hint="eastAsia"/>
                <w:szCs w:val="21"/>
              </w:rPr>
            </w:pPr>
          </w:p>
          <w:p w:rsidR="0031549A" w:rsidRDefault="0031549A" w:rsidP="00C335A9">
            <w:pPr>
              <w:tabs>
                <w:tab w:val="left" w:pos="242"/>
              </w:tabs>
              <w:ind w:left="630" w:hangingChars="300" w:hanging="630"/>
              <w:rPr>
                <w:rFonts w:ascii="宋体" w:hAnsi="宋体" w:cs="宋体" w:hint="eastAsia"/>
                <w:szCs w:val="21"/>
              </w:rPr>
            </w:pPr>
            <w:r w:rsidRPr="000152B0">
              <w:rPr>
                <w:rFonts w:ascii="宋体" w:hAnsi="宋体" w:cs="宋体" w:hint="eastAsia"/>
                <w:szCs w:val="21"/>
              </w:rPr>
              <w:t>下午，</w:t>
            </w:r>
            <w:proofErr w:type="gramStart"/>
            <w:r w:rsidRPr="000152B0">
              <w:rPr>
                <w:rFonts w:ascii="宋体" w:hAnsi="宋体" w:cs="宋体" w:hint="eastAsia"/>
                <w:szCs w:val="21"/>
              </w:rPr>
              <w:t>访问全</w:t>
            </w:r>
            <w:proofErr w:type="gramEnd"/>
            <w:r w:rsidRPr="000152B0">
              <w:rPr>
                <w:rFonts w:ascii="宋体" w:hAnsi="宋体" w:cs="宋体" w:hint="eastAsia"/>
                <w:szCs w:val="21"/>
              </w:rPr>
              <w:t>美国最美丽的著名学府――普林斯顿大学，爱因斯坦在这里工作、生活。  参观著名的Princeton艺术博物馆，感受常青</w:t>
            </w:r>
            <w:proofErr w:type="gramStart"/>
            <w:r w:rsidRPr="000152B0">
              <w:rPr>
                <w:rFonts w:ascii="宋体" w:hAnsi="宋体" w:cs="宋体" w:hint="eastAsia"/>
                <w:szCs w:val="21"/>
              </w:rPr>
              <w:t>藤大学</w:t>
            </w:r>
            <w:proofErr w:type="gramEnd"/>
            <w:r w:rsidRPr="000152B0">
              <w:rPr>
                <w:rFonts w:ascii="宋体" w:hAnsi="宋体" w:cs="宋体" w:hint="eastAsia"/>
                <w:szCs w:val="21"/>
              </w:rPr>
              <w:t>的学术、艺术氛围，及校园文化。</w:t>
            </w:r>
          </w:p>
          <w:p w:rsidR="0031549A" w:rsidRPr="000152B0" w:rsidRDefault="0031549A" w:rsidP="00C335A9">
            <w:pPr>
              <w:tabs>
                <w:tab w:val="left" w:pos="242"/>
              </w:tabs>
              <w:ind w:left="630" w:hangingChars="300" w:hanging="630"/>
              <w:rPr>
                <w:rFonts w:ascii="宋体" w:hAnsi="宋体" w:cs="宋体" w:hint="eastAsia"/>
                <w:szCs w:val="21"/>
              </w:rPr>
            </w:pPr>
          </w:p>
          <w:p w:rsidR="0031549A" w:rsidRPr="000152B0" w:rsidRDefault="0031549A" w:rsidP="00C335A9">
            <w:pPr>
              <w:tabs>
                <w:tab w:val="left" w:pos="242"/>
              </w:tabs>
              <w:rPr>
                <w:rFonts w:ascii="宋体" w:hAnsi="宋体" w:cs="宋体" w:hint="eastAsia"/>
                <w:szCs w:val="21"/>
              </w:rPr>
            </w:pPr>
            <w:r w:rsidRPr="000152B0">
              <w:rPr>
                <w:rFonts w:ascii="宋体" w:hAnsi="宋体" w:cs="宋体" w:hint="eastAsia"/>
                <w:szCs w:val="21"/>
              </w:rPr>
              <w:t>晚上，抵达新泽西的酒店。</w:t>
            </w:r>
          </w:p>
        </w:tc>
      </w:tr>
      <w:tr w:rsidR="0031549A" w:rsidTr="00C335A9">
        <w:trPr>
          <w:trHeight w:val="888"/>
        </w:trPr>
        <w:tc>
          <w:tcPr>
            <w:tcW w:w="1320" w:type="dxa"/>
            <w:tcBorders>
              <w:tl2br w:val="nil"/>
              <w:tr2bl w:val="nil"/>
            </w:tcBorders>
            <w:vAlign w:val="center"/>
          </w:tcPr>
          <w:p w:rsidR="0031549A" w:rsidRPr="000152B0" w:rsidRDefault="0031549A" w:rsidP="00C335A9">
            <w:pPr>
              <w:tabs>
                <w:tab w:val="left" w:pos="242"/>
              </w:tabs>
              <w:rPr>
                <w:rFonts w:ascii="宋体" w:hAnsi="宋体" w:cs="宋体" w:hint="eastAsia"/>
                <w:szCs w:val="21"/>
              </w:rPr>
            </w:pPr>
            <w:r w:rsidRPr="000152B0">
              <w:rPr>
                <w:rFonts w:ascii="宋体" w:hAnsi="宋体" w:cs="宋体" w:hint="eastAsia"/>
                <w:szCs w:val="21"/>
              </w:rPr>
              <w:t>D8</w:t>
            </w:r>
          </w:p>
          <w:p w:rsidR="0031549A" w:rsidRPr="000152B0" w:rsidRDefault="0031549A" w:rsidP="00C335A9">
            <w:pPr>
              <w:tabs>
                <w:tab w:val="left" w:pos="242"/>
              </w:tabs>
              <w:rPr>
                <w:rFonts w:ascii="宋体" w:hAnsi="宋体" w:cs="宋体" w:hint="eastAsia"/>
                <w:szCs w:val="21"/>
              </w:rPr>
            </w:pPr>
            <w:r w:rsidRPr="000152B0">
              <w:rPr>
                <w:rFonts w:ascii="宋体" w:hAnsi="宋体" w:cs="宋体" w:hint="eastAsia"/>
                <w:szCs w:val="21"/>
              </w:rPr>
              <w:t>2月</w:t>
            </w:r>
            <w:r>
              <w:rPr>
                <w:rFonts w:ascii="宋体" w:hAnsi="宋体" w:cs="宋体" w:hint="eastAsia"/>
                <w:szCs w:val="21"/>
              </w:rPr>
              <w:t>22</w:t>
            </w:r>
            <w:r w:rsidRPr="000152B0">
              <w:rPr>
                <w:rFonts w:ascii="宋体" w:hAnsi="宋体" w:cs="宋体" w:hint="eastAsia"/>
                <w:szCs w:val="21"/>
              </w:rPr>
              <w:t>日</w:t>
            </w:r>
          </w:p>
          <w:p w:rsidR="0031549A" w:rsidRPr="000152B0" w:rsidRDefault="0031549A" w:rsidP="00C335A9">
            <w:pPr>
              <w:tabs>
                <w:tab w:val="left" w:pos="242"/>
              </w:tabs>
              <w:rPr>
                <w:rFonts w:ascii="宋体" w:hAnsi="宋体" w:cs="宋体" w:hint="eastAsia"/>
                <w:szCs w:val="21"/>
              </w:rPr>
            </w:pPr>
            <w:r w:rsidRPr="000152B0">
              <w:rPr>
                <w:rFonts w:ascii="宋体" w:hAnsi="宋体" w:cs="宋体" w:hint="eastAsia"/>
                <w:szCs w:val="21"/>
              </w:rPr>
              <w:t>星期天</w:t>
            </w:r>
          </w:p>
        </w:tc>
        <w:tc>
          <w:tcPr>
            <w:tcW w:w="9285" w:type="dxa"/>
            <w:tcBorders>
              <w:tl2br w:val="nil"/>
              <w:tr2bl w:val="nil"/>
            </w:tcBorders>
            <w:vAlign w:val="center"/>
          </w:tcPr>
          <w:p w:rsidR="0031549A" w:rsidRPr="000152B0" w:rsidRDefault="0031549A" w:rsidP="00C335A9">
            <w:pPr>
              <w:tabs>
                <w:tab w:val="left" w:pos="242"/>
              </w:tabs>
              <w:rPr>
                <w:rFonts w:ascii="宋体" w:hAnsi="宋体" w:cs="宋体" w:hint="eastAsia"/>
                <w:szCs w:val="21"/>
              </w:rPr>
            </w:pPr>
            <w:r w:rsidRPr="000152B0">
              <w:rPr>
                <w:rFonts w:ascii="宋体" w:hAnsi="宋体" w:cs="宋体" w:hint="eastAsia"/>
                <w:szCs w:val="21"/>
              </w:rPr>
              <w:t>上午，游览曼哈顿，华尔街，登岛参观自由女神像</w:t>
            </w:r>
          </w:p>
          <w:p w:rsidR="0031549A" w:rsidRPr="000152B0" w:rsidRDefault="0031549A" w:rsidP="00C335A9">
            <w:pPr>
              <w:tabs>
                <w:tab w:val="left" w:pos="242"/>
              </w:tabs>
              <w:rPr>
                <w:rFonts w:ascii="宋体" w:hAnsi="宋体" w:cs="宋体" w:hint="eastAsia"/>
                <w:szCs w:val="21"/>
              </w:rPr>
            </w:pPr>
          </w:p>
          <w:p w:rsidR="0031549A" w:rsidRPr="000152B0" w:rsidRDefault="0031549A" w:rsidP="00C335A9">
            <w:pPr>
              <w:tabs>
                <w:tab w:val="left" w:pos="242"/>
              </w:tabs>
              <w:rPr>
                <w:rFonts w:ascii="宋体" w:hAnsi="宋体" w:cs="宋体" w:hint="eastAsia"/>
                <w:szCs w:val="21"/>
              </w:rPr>
            </w:pPr>
            <w:r w:rsidRPr="000152B0">
              <w:rPr>
                <w:rFonts w:ascii="宋体" w:hAnsi="宋体" w:cs="宋体" w:hint="eastAsia"/>
                <w:szCs w:val="21"/>
              </w:rPr>
              <w:t>下午，第五大道、时代广场上散步，名品购物，实地感受世界上最多移民、最多元化的都市商业、文化、人文气息；</w:t>
            </w:r>
          </w:p>
        </w:tc>
      </w:tr>
      <w:tr w:rsidR="0031549A" w:rsidTr="00C335A9">
        <w:trPr>
          <w:trHeight w:val="888"/>
        </w:trPr>
        <w:tc>
          <w:tcPr>
            <w:tcW w:w="1320" w:type="dxa"/>
            <w:tcBorders>
              <w:tl2br w:val="nil"/>
              <w:tr2bl w:val="nil"/>
            </w:tcBorders>
            <w:vAlign w:val="center"/>
          </w:tcPr>
          <w:p w:rsidR="0031549A" w:rsidRPr="000152B0" w:rsidRDefault="0031549A" w:rsidP="00C335A9">
            <w:pPr>
              <w:tabs>
                <w:tab w:val="left" w:pos="242"/>
              </w:tabs>
              <w:rPr>
                <w:rFonts w:ascii="宋体" w:hAnsi="宋体" w:cs="宋体" w:hint="eastAsia"/>
                <w:szCs w:val="21"/>
              </w:rPr>
            </w:pPr>
            <w:r w:rsidRPr="000152B0">
              <w:rPr>
                <w:rFonts w:ascii="宋体" w:hAnsi="宋体" w:cs="宋体" w:hint="eastAsia"/>
                <w:szCs w:val="21"/>
              </w:rPr>
              <w:t>D9</w:t>
            </w:r>
          </w:p>
          <w:p w:rsidR="0031549A" w:rsidRPr="000152B0" w:rsidRDefault="0031549A" w:rsidP="00C335A9">
            <w:pPr>
              <w:tabs>
                <w:tab w:val="left" w:pos="242"/>
              </w:tabs>
              <w:rPr>
                <w:rFonts w:ascii="宋体" w:hAnsi="宋体" w:cs="宋体" w:hint="eastAsia"/>
                <w:szCs w:val="21"/>
              </w:rPr>
            </w:pPr>
            <w:r w:rsidRPr="000152B0">
              <w:rPr>
                <w:rFonts w:ascii="宋体" w:hAnsi="宋体" w:cs="宋体" w:hint="eastAsia"/>
                <w:szCs w:val="21"/>
              </w:rPr>
              <w:t>2月</w:t>
            </w:r>
            <w:r>
              <w:rPr>
                <w:rFonts w:ascii="宋体" w:hAnsi="宋体" w:cs="宋体" w:hint="eastAsia"/>
                <w:szCs w:val="21"/>
              </w:rPr>
              <w:t>23</w:t>
            </w:r>
            <w:r w:rsidRPr="000152B0">
              <w:rPr>
                <w:rFonts w:ascii="宋体" w:hAnsi="宋体" w:cs="宋体" w:hint="eastAsia"/>
                <w:szCs w:val="21"/>
              </w:rPr>
              <w:t>日</w:t>
            </w:r>
          </w:p>
          <w:p w:rsidR="0031549A" w:rsidRPr="000152B0" w:rsidRDefault="0031549A" w:rsidP="00C335A9">
            <w:pPr>
              <w:tabs>
                <w:tab w:val="left" w:pos="242"/>
              </w:tabs>
              <w:rPr>
                <w:rFonts w:ascii="宋体" w:hAnsi="宋体" w:cs="宋体" w:hint="eastAsia"/>
                <w:szCs w:val="21"/>
              </w:rPr>
            </w:pPr>
            <w:r w:rsidRPr="000152B0">
              <w:rPr>
                <w:rFonts w:ascii="宋体" w:hAnsi="宋体" w:cs="宋体" w:hint="eastAsia"/>
                <w:szCs w:val="21"/>
              </w:rPr>
              <w:t>星期一</w:t>
            </w:r>
          </w:p>
        </w:tc>
        <w:tc>
          <w:tcPr>
            <w:tcW w:w="9285" w:type="dxa"/>
            <w:tcBorders>
              <w:tl2br w:val="nil"/>
              <w:tr2bl w:val="nil"/>
            </w:tcBorders>
            <w:vAlign w:val="center"/>
          </w:tcPr>
          <w:p w:rsidR="0031549A" w:rsidRPr="000152B0" w:rsidRDefault="0031549A" w:rsidP="00C335A9">
            <w:pPr>
              <w:tabs>
                <w:tab w:val="left" w:pos="242"/>
              </w:tabs>
              <w:rPr>
                <w:rFonts w:ascii="宋体" w:hAnsi="宋体" w:cs="宋体" w:hint="eastAsia"/>
                <w:szCs w:val="21"/>
              </w:rPr>
            </w:pPr>
            <w:r w:rsidRPr="000152B0">
              <w:rPr>
                <w:rFonts w:ascii="宋体" w:hAnsi="宋体" w:cs="宋体" w:hint="eastAsia"/>
                <w:szCs w:val="21"/>
              </w:rPr>
              <w:t>上午，访问纽约长岛的美国能源部</w:t>
            </w:r>
            <w:proofErr w:type="spellStart"/>
            <w:r w:rsidRPr="000152B0">
              <w:rPr>
                <w:rFonts w:ascii="宋体" w:hAnsi="宋体" w:cs="宋体" w:hint="eastAsia"/>
                <w:szCs w:val="21"/>
              </w:rPr>
              <w:t>Brookheaven</w:t>
            </w:r>
            <w:proofErr w:type="spellEnd"/>
            <w:r w:rsidRPr="000152B0">
              <w:rPr>
                <w:rFonts w:ascii="宋体" w:hAnsi="宋体" w:cs="宋体" w:hint="eastAsia"/>
                <w:szCs w:val="21"/>
              </w:rPr>
              <w:t xml:space="preserve"> Lab实验室。</w:t>
            </w:r>
          </w:p>
          <w:p w:rsidR="0031549A" w:rsidRPr="000152B0" w:rsidRDefault="0031549A" w:rsidP="00C335A9">
            <w:pPr>
              <w:tabs>
                <w:tab w:val="left" w:pos="242"/>
              </w:tabs>
              <w:ind w:leftChars="300" w:left="630"/>
              <w:rPr>
                <w:rFonts w:ascii="宋体" w:hAnsi="宋体" w:cs="宋体" w:hint="eastAsia"/>
                <w:szCs w:val="21"/>
              </w:rPr>
            </w:pPr>
            <w:r w:rsidRPr="000152B0">
              <w:rPr>
                <w:rFonts w:ascii="宋体" w:hAnsi="宋体" w:cs="宋体" w:hint="eastAsia"/>
                <w:szCs w:val="21"/>
              </w:rPr>
              <w:t>能源部“中美Eco-Cities合作办公室</w:t>
            </w:r>
            <w:r w:rsidRPr="000152B0">
              <w:rPr>
                <w:rFonts w:ascii="宋体" w:hAnsi="宋体" w:cs="宋体"/>
                <w:szCs w:val="21"/>
              </w:rPr>
              <w:t>”</w:t>
            </w:r>
            <w:r w:rsidRPr="000152B0">
              <w:rPr>
                <w:rFonts w:ascii="宋体" w:hAnsi="宋体" w:cs="宋体" w:hint="eastAsia"/>
                <w:szCs w:val="21"/>
              </w:rPr>
              <w:t>主任</w:t>
            </w:r>
            <w:proofErr w:type="spellStart"/>
            <w:r w:rsidRPr="000152B0">
              <w:rPr>
                <w:rFonts w:ascii="宋体" w:hAnsi="宋体" w:cs="宋体" w:hint="eastAsia"/>
                <w:szCs w:val="21"/>
              </w:rPr>
              <w:t>Vatsal</w:t>
            </w:r>
            <w:proofErr w:type="spellEnd"/>
            <w:r w:rsidRPr="000152B0">
              <w:rPr>
                <w:rFonts w:ascii="宋体" w:hAnsi="宋体" w:cs="宋体" w:hint="eastAsia"/>
                <w:szCs w:val="21"/>
              </w:rPr>
              <w:t>,主讲：“美国政府的能源研究和政策！”</w:t>
            </w:r>
          </w:p>
          <w:p w:rsidR="0031549A" w:rsidRPr="000152B0" w:rsidRDefault="0031549A" w:rsidP="00C335A9">
            <w:pPr>
              <w:tabs>
                <w:tab w:val="left" w:pos="242"/>
              </w:tabs>
              <w:rPr>
                <w:rFonts w:ascii="宋体" w:hAnsi="宋体" w:cs="宋体" w:hint="eastAsia"/>
                <w:szCs w:val="21"/>
              </w:rPr>
            </w:pPr>
          </w:p>
          <w:p w:rsidR="0031549A" w:rsidRPr="000152B0" w:rsidRDefault="0031549A" w:rsidP="00C335A9">
            <w:pPr>
              <w:tabs>
                <w:tab w:val="left" w:pos="242"/>
              </w:tabs>
              <w:rPr>
                <w:rFonts w:ascii="宋体" w:hAnsi="宋体" w:cs="宋体" w:hint="eastAsia"/>
                <w:szCs w:val="21"/>
              </w:rPr>
            </w:pPr>
            <w:r w:rsidRPr="000152B0">
              <w:rPr>
                <w:rFonts w:ascii="宋体" w:hAnsi="宋体" w:cs="宋体" w:hint="eastAsia"/>
                <w:szCs w:val="21"/>
              </w:rPr>
              <w:t>下午，进入联合国，参观访问（或是纽约大都会博物馆？）</w:t>
            </w:r>
          </w:p>
        </w:tc>
      </w:tr>
      <w:tr w:rsidR="0031549A" w:rsidTr="00C335A9">
        <w:trPr>
          <w:trHeight w:val="888"/>
        </w:trPr>
        <w:tc>
          <w:tcPr>
            <w:tcW w:w="1320" w:type="dxa"/>
            <w:tcBorders>
              <w:tl2br w:val="nil"/>
              <w:tr2bl w:val="nil"/>
            </w:tcBorders>
            <w:vAlign w:val="center"/>
          </w:tcPr>
          <w:p w:rsidR="0031549A" w:rsidRPr="000152B0" w:rsidRDefault="0031549A" w:rsidP="00C335A9">
            <w:pPr>
              <w:tabs>
                <w:tab w:val="left" w:pos="242"/>
              </w:tabs>
              <w:rPr>
                <w:rFonts w:ascii="宋体" w:hAnsi="宋体" w:cs="宋体" w:hint="eastAsia"/>
                <w:szCs w:val="21"/>
              </w:rPr>
            </w:pPr>
            <w:r w:rsidRPr="000152B0">
              <w:rPr>
                <w:rFonts w:ascii="宋体" w:hAnsi="宋体" w:cs="宋体" w:hint="eastAsia"/>
                <w:szCs w:val="21"/>
              </w:rPr>
              <w:t>D10</w:t>
            </w:r>
          </w:p>
          <w:p w:rsidR="0031549A" w:rsidRPr="000152B0" w:rsidRDefault="0031549A" w:rsidP="00C335A9">
            <w:pPr>
              <w:tabs>
                <w:tab w:val="left" w:pos="242"/>
              </w:tabs>
              <w:rPr>
                <w:rFonts w:ascii="宋体" w:hAnsi="宋体" w:cs="宋体" w:hint="eastAsia"/>
                <w:szCs w:val="21"/>
              </w:rPr>
            </w:pPr>
            <w:r w:rsidRPr="000152B0">
              <w:rPr>
                <w:rFonts w:ascii="宋体" w:hAnsi="宋体" w:cs="宋体" w:hint="eastAsia"/>
                <w:szCs w:val="21"/>
              </w:rPr>
              <w:t>2月</w:t>
            </w:r>
            <w:r>
              <w:rPr>
                <w:rFonts w:ascii="宋体" w:hAnsi="宋体" w:cs="宋体" w:hint="eastAsia"/>
                <w:szCs w:val="21"/>
              </w:rPr>
              <w:t>24</w:t>
            </w:r>
            <w:r w:rsidRPr="000152B0">
              <w:rPr>
                <w:rFonts w:ascii="宋体" w:hAnsi="宋体" w:cs="宋体" w:hint="eastAsia"/>
                <w:szCs w:val="21"/>
              </w:rPr>
              <w:t>日</w:t>
            </w:r>
          </w:p>
          <w:p w:rsidR="0031549A" w:rsidRPr="000152B0" w:rsidRDefault="0031549A" w:rsidP="00C335A9">
            <w:pPr>
              <w:tabs>
                <w:tab w:val="left" w:pos="242"/>
              </w:tabs>
              <w:rPr>
                <w:rFonts w:ascii="宋体" w:hAnsi="宋体" w:cs="宋体" w:hint="eastAsia"/>
                <w:szCs w:val="21"/>
              </w:rPr>
            </w:pPr>
            <w:r w:rsidRPr="000152B0">
              <w:rPr>
                <w:rFonts w:ascii="宋体" w:hAnsi="宋体" w:cs="宋体" w:hint="eastAsia"/>
                <w:szCs w:val="21"/>
              </w:rPr>
              <w:t>星期二</w:t>
            </w:r>
          </w:p>
        </w:tc>
        <w:tc>
          <w:tcPr>
            <w:tcW w:w="9285" w:type="dxa"/>
            <w:tcBorders>
              <w:tl2br w:val="nil"/>
              <w:tr2bl w:val="nil"/>
            </w:tcBorders>
            <w:vAlign w:val="center"/>
          </w:tcPr>
          <w:p w:rsidR="0031549A" w:rsidRPr="000152B0" w:rsidRDefault="0031549A" w:rsidP="00C335A9">
            <w:pPr>
              <w:tabs>
                <w:tab w:val="left" w:pos="242"/>
              </w:tabs>
              <w:rPr>
                <w:rFonts w:ascii="宋体" w:hAnsi="宋体" w:cs="宋体" w:hint="eastAsia"/>
                <w:szCs w:val="21"/>
              </w:rPr>
            </w:pPr>
            <w:r w:rsidRPr="000152B0">
              <w:rPr>
                <w:rFonts w:ascii="宋体" w:hAnsi="宋体" w:cs="宋体" w:hint="eastAsia"/>
                <w:szCs w:val="21"/>
              </w:rPr>
              <w:t>上午，乘车往南，访问美丽的海滨城市：大西洋赌城，小赌怡情！</w:t>
            </w:r>
          </w:p>
          <w:p w:rsidR="0031549A" w:rsidRPr="000152B0" w:rsidRDefault="0031549A" w:rsidP="00C335A9">
            <w:pPr>
              <w:tabs>
                <w:tab w:val="left" w:pos="242"/>
              </w:tabs>
              <w:rPr>
                <w:rFonts w:ascii="宋体" w:hAnsi="宋体" w:cs="宋体" w:hint="eastAsia"/>
                <w:szCs w:val="21"/>
              </w:rPr>
            </w:pPr>
            <w:r w:rsidRPr="000152B0">
              <w:rPr>
                <w:rFonts w:ascii="宋体" w:hAnsi="宋体" w:cs="宋体" w:hint="eastAsia"/>
                <w:szCs w:val="21"/>
              </w:rPr>
              <w:t>下午，并且在其免税（衣服）Outlet Mall购物。</w:t>
            </w:r>
          </w:p>
        </w:tc>
      </w:tr>
      <w:tr w:rsidR="0031549A" w:rsidTr="00C335A9">
        <w:trPr>
          <w:trHeight w:val="888"/>
        </w:trPr>
        <w:tc>
          <w:tcPr>
            <w:tcW w:w="1320" w:type="dxa"/>
            <w:tcBorders>
              <w:tl2br w:val="nil"/>
              <w:tr2bl w:val="nil"/>
            </w:tcBorders>
            <w:vAlign w:val="center"/>
          </w:tcPr>
          <w:p w:rsidR="0031549A" w:rsidRPr="000152B0" w:rsidRDefault="0031549A" w:rsidP="00C335A9">
            <w:pPr>
              <w:tabs>
                <w:tab w:val="left" w:pos="242"/>
              </w:tabs>
              <w:rPr>
                <w:rFonts w:ascii="宋体" w:hAnsi="宋体" w:cs="宋体" w:hint="eastAsia"/>
                <w:szCs w:val="21"/>
              </w:rPr>
            </w:pPr>
            <w:r w:rsidRPr="000152B0">
              <w:rPr>
                <w:rFonts w:ascii="宋体" w:hAnsi="宋体" w:cs="宋体" w:hint="eastAsia"/>
                <w:szCs w:val="21"/>
              </w:rPr>
              <w:t>D11</w:t>
            </w:r>
          </w:p>
          <w:p w:rsidR="0031549A" w:rsidRPr="000152B0" w:rsidRDefault="0031549A" w:rsidP="00C335A9">
            <w:pPr>
              <w:tabs>
                <w:tab w:val="left" w:pos="242"/>
              </w:tabs>
              <w:rPr>
                <w:rFonts w:ascii="宋体" w:hAnsi="宋体" w:cs="宋体" w:hint="eastAsia"/>
                <w:szCs w:val="21"/>
              </w:rPr>
            </w:pPr>
            <w:r w:rsidRPr="000152B0">
              <w:rPr>
                <w:rFonts w:ascii="宋体" w:hAnsi="宋体" w:cs="宋体" w:hint="eastAsia"/>
                <w:szCs w:val="21"/>
              </w:rPr>
              <w:t>2月</w:t>
            </w:r>
            <w:r>
              <w:rPr>
                <w:rFonts w:ascii="宋体" w:hAnsi="宋体" w:cs="宋体" w:hint="eastAsia"/>
                <w:szCs w:val="21"/>
              </w:rPr>
              <w:t>25</w:t>
            </w:r>
            <w:r w:rsidRPr="000152B0">
              <w:rPr>
                <w:rFonts w:ascii="宋体" w:hAnsi="宋体" w:cs="宋体" w:hint="eastAsia"/>
                <w:szCs w:val="21"/>
              </w:rPr>
              <w:t>日</w:t>
            </w:r>
          </w:p>
          <w:p w:rsidR="0031549A" w:rsidRPr="000152B0" w:rsidRDefault="0031549A" w:rsidP="00C335A9">
            <w:pPr>
              <w:tabs>
                <w:tab w:val="left" w:pos="242"/>
              </w:tabs>
              <w:rPr>
                <w:rFonts w:ascii="宋体" w:hAnsi="宋体" w:cs="宋体" w:hint="eastAsia"/>
                <w:szCs w:val="21"/>
              </w:rPr>
            </w:pPr>
            <w:r w:rsidRPr="000152B0">
              <w:rPr>
                <w:rFonts w:ascii="宋体" w:hAnsi="宋体" w:cs="宋体" w:hint="eastAsia"/>
                <w:szCs w:val="21"/>
              </w:rPr>
              <w:t>星期三</w:t>
            </w:r>
          </w:p>
        </w:tc>
        <w:tc>
          <w:tcPr>
            <w:tcW w:w="9285" w:type="dxa"/>
            <w:tcBorders>
              <w:tl2br w:val="nil"/>
              <w:tr2bl w:val="nil"/>
            </w:tcBorders>
            <w:vAlign w:val="center"/>
          </w:tcPr>
          <w:p w:rsidR="0031549A" w:rsidRPr="00170970" w:rsidRDefault="0031549A" w:rsidP="00C335A9">
            <w:pPr>
              <w:tabs>
                <w:tab w:val="left" w:pos="242"/>
              </w:tabs>
              <w:rPr>
                <w:rFonts w:ascii="宋体" w:hAnsi="宋体" w:cs="宋体"/>
                <w:b/>
                <w:szCs w:val="21"/>
              </w:rPr>
            </w:pPr>
            <w:r w:rsidRPr="00B4250C">
              <w:rPr>
                <w:rFonts w:ascii="宋体" w:hAnsi="宋体" w:cs="宋体" w:hint="eastAsia"/>
                <w:b/>
                <w:szCs w:val="21"/>
              </w:rPr>
              <w:t>纽约</w:t>
            </w:r>
            <w:r w:rsidRPr="00B4250C">
              <w:rPr>
                <w:rFonts w:ascii="宋体" w:hAnsi="宋体" w:cs="宋体"/>
                <w:b/>
                <w:szCs w:val="21"/>
              </w:rPr>
              <w:sym w:font="Wingdings" w:char="F0E0"/>
            </w:r>
            <w:r w:rsidRPr="00B4250C">
              <w:rPr>
                <w:rFonts w:ascii="宋体" w:hAnsi="宋体" w:cs="宋体" w:hint="eastAsia"/>
                <w:b/>
                <w:szCs w:val="21"/>
              </w:rPr>
              <w:t>旧金山</w:t>
            </w:r>
            <w:r>
              <w:rPr>
                <w:rFonts w:ascii="宋体" w:hAnsi="宋体" w:cs="宋体" w:hint="eastAsia"/>
                <w:b/>
                <w:szCs w:val="21"/>
              </w:rPr>
              <w:t xml:space="preserve"> </w:t>
            </w:r>
            <w:r w:rsidRPr="00B4250C">
              <w:rPr>
                <w:rFonts w:ascii="宋体" w:hAnsi="宋体" w:cs="宋体" w:hint="eastAsia"/>
                <w:szCs w:val="21"/>
              </w:rPr>
              <w:t>（飞机）</w:t>
            </w:r>
          </w:p>
          <w:p w:rsidR="0031549A" w:rsidRPr="000152B0" w:rsidRDefault="0031549A" w:rsidP="00C335A9">
            <w:pPr>
              <w:tabs>
                <w:tab w:val="left" w:pos="242"/>
              </w:tabs>
              <w:ind w:left="630" w:hangingChars="300" w:hanging="630"/>
              <w:rPr>
                <w:rFonts w:ascii="宋体" w:hAnsi="宋体" w:cs="宋体" w:hint="eastAsia"/>
                <w:szCs w:val="21"/>
              </w:rPr>
            </w:pPr>
            <w:r w:rsidRPr="000152B0">
              <w:rPr>
                <w:rFonts w:ascii="宋体" w:hAnsi="宋体" w:cs="宋体" w:hint="eastAsia"/>
                <w:szCs w:val="21"/>
              </w:rPr>
              <w:t>下午，访问考察斯坦福大学及硅谷Apple、Google、</w:t>
            </w:r>
            <w:proofErr w:type="spellStart"/>
            <w:r w:rsidRPr="000152B0">
              <w:rPr>
                <w:rFonts w:ascii="宋体" w:hAnsi="宋体" w:cs="宋体" w:hint="eastAsia"/>
                <w:szCs w:val="21"/>
              </w:rPr>
              <w:t>Ebay</w:t>
            </w:r>
            <w:proofErr w:type="spellEnd"/>
            <w:r w:rsidRPr="000152B0">
              <w:rPr>
                <w:rFonts w:ascii="宋体" w:hAnsi="宋体" w:cs="宋体" w:hint="eastAsia"/>
                <w:szCs w:val="21"/>
              </w:rPr>
              <w:t>、Yahoo、HP、Cisco高科技公司，感受发达资本主义国家高等教育与科技创新的成功经验和启示。</w:t>
            </w:r>
          </w:p>
        </w:tc>
      </w:tr>
      <w:tr w:rsidR="0031549A" w:rsidTr="00C335A9">
        <w:trPr>
          <w:trHeight w:val="888"/>
        </w:trPr>
        <w:tc>
          <w:tcPr>
            <w:tcW w:w="1320" w:type="dxa"/>
            <w:tcBorders>
              <w:tl2br w:val="nil"/>
              <w:tr2bl w:val="nil"/>
            </w:tcBorders>
            <w:vAlign w:val="center"/>
          </w:tcPr>
          <w:p w:rsidR="0031549A" w:rsidRPr="000152B0" w:rsidRDefault="0031549A" w:rsidP="00C335A9">
            <w:pPr>
              <w:tabs>
                <w:tab w:val="left" w:pos="242"/>
              </w:tabs>
              <w:rPr>
                <w:rFonts w:ascii="宋体" w:hAnsi="宋体" w:cs="宋体" w:hint="eastAsia"/>
                <w:szCs w:val="21"/>
              </w:rPr>
            </w:pPr>
            <w:r w:rsidRPr="000152B0">
              <w:rPr>
                <w:rFonts w:ascii="宋体" w:hAnsi="宋体" w:cs="宋体" w:hint="eastAsia"/>
                <w:szCs w:val="21"/>
              </w:rPr>
              <w:t>D12</w:t>
            </w:r>
          </w:p>
          <w:p w:rsidR="0031549A" w:rsidRPr="000152B0" w:rsidRDefault="0031549A" w:rsidP="00C335A9">
            <w:pPr>
              <w:tabs>
                <w:tab w:val="left" w:pos="242"/>
              </w:tabs>
              <w:rPr>
                <w:rFonts w:ascii="宋体" w:hAnsi="宋体" w:cs="宋体" w:hint="eastAsia"/>
                <w:szCs w:val="21"/>
              </w:rPr>
            </w:pPr>
            <w:r w:rsidRPr="000152B0">
              <w:rPr>
                <w:rFonts w:ascii="宋体" w:hAnsi="宋体" w:cs="宋体" w:hint="eastAsia"/>
                <w:szCs w:val="21"/>
              </w:rPr>
              <w:t>2月</w:t>
            </w:r>
            <w:r>
              <w:rPr>
                <w:rFonts w:ascii="宋体" w:hAnsi="宋体" w:cs="宋体" w:hint="eastAsia"/>
                <w:szCs w:val="21"/>
              </w:rPr>
              <w:t>26</w:t>
            </w:r>
            <w:r w:rsidRPr="000152B0">
              <w:rPr>
                <w:rFonts w:ascii="宋体" w:hAnsi="宋体" w:cs="宋体" w:hint="eastAsia"/>
                <w:szCs w:val="21"/>
              </w:rPr>
              <w:t>日</w:t>
            </w:r>
          </w:p>
          <w:p w:rsidR="0031549A" w:rsidRPr="000152B0" w:rsidRDefault="0031549A" w:rsidP="00C335A9">
            <w:pPr>
              <w:tabs>
                <w:tab w:val="left" w:pos="242"/>
              </w:tabs>
              <w:rPr>
                <w:rFonts w:ascii="宋体" w:hAnsi="宋体" w:cs="宋体" w:hint="eastAsia"/>
                <w:szCs w:val="21"/>
              </w:rPr>
            </w:pPr>
            <w:r w:rsidRPr="000152B0">
              <w:rPr>
                <w:rFonts w:ascii="宋体" w:hAnsi="宋体" w:cs="宋体" w:hint="eastAsia"/>
                <w:szCs w:val="21"/>
              </w:rPr>
              <w:t>星期四</w:t>
            </w:r>
          </w:p>
        </w:tc>
        <w:tc>
          <w:tcPr>
            <w:tcW w:w="9285" w:type="dxa"/>
            <w:tcBorders>
              <w:tl2br w:val="nil"/>
              <w:tr2bl w:val="nil"/>
            </w:tcBorders>
            <w:vAlign w:val="center"/>
          </w:tcPr>
          <w:p w:rsidR="0031549A" w:rsidRDefault="0031549A" w:rsidP="00C335A9">
            <w:pPr>
              <w:tabs>
                <w:tab w:val="left" w:pos="242"/>
              </w:tabs>
              <w:ind w:left="630" w:hangingChars="300" w:hanging="630"/>
              <w:rPr>
                <w:rFonts w:ascii="宋体" w:hAnsi="宋体" w:cs="宋体" w:hint="eastAsia"/>
                <w:szCs w:val="21"/>
              </w:rPr>
            </w:pPr>
            <w:r w:rsidRPr="000152B0">
              <w:rPr>
                <w:rFonts w:ascii="宋体" w:hAnsi="宋体" w:cs="宋体" w:hint="eastAsia"/>
                <w:szCs w:val="21"/>
              </w:rPr>
              <w:t>上午，访问著名的加州大学伯克利分校</w:t>
            </w:r>
            <w:r>
              <w:rPr>
                <w:rFonts w:ascii="宋体" w:hAnsi="宋体" w:cs="宋体" w:hint="eastAsia"/>
                <w:szCs w:val="21"/>
              </w:rPr>
              <w:t>。</w:t>
            </w:r>
          </w:p>
          <w:p w:rsidR="0031549A" w:rsidRDefault="0031549A" w:rsidP="00C335A9">
            <w:pPr>
              <w:tabs>
                <w:tab w:val="left" w:pos="242"/>
              </w:tabs>
              <w:ind w:left="630" w:hangingChars="300" w:hanging="630"/>
              <w:rPr>
                <w:rFonts w:ascii="宋体" w:hAnsi="宋体" w:cs="宋体" w:hint="eastAsia"/>
                <w:szCs w:val="21"/>
              </w:rPr>
            </w:pPr>
          </w:p>
          <w:p w:rsidR="0031549A" w:rsidRPr="000152B0" w:rsidRDefault="0031549A" w:rsidP="00C335A9">
            <w:pPr>
              <w:tabs>
                <w:tab w:val="left" w:pos="242"/>
              </w:tabs>
              <w:ind w:left="630" w:hangingChars="300" w:hanging="630"/>
              <w:rPr>
                <w:rFonts w:ascii="宋体" w:hAnsi="宋体" w:cs="宋体" w:hint="eastAsia"/>
                <w:szCs w:val="21"/>
              </w:rPr>
            </w:pPr>
            <w:r>
              <w:rPr>
                <w:rFonts w:ascii="宋体" w:hAnsi="宋体" w:cs="宋体" w:hint="eastAsia"/>
                <w:szCs w:val="21"/>
              </w:rPr>
              <w:t>下午，</w:t>
            </w:r>
            <w:r w:rsidRPr="000152B0">
              <w:rPr>
                <w:rFonts w:ascii="宋体" w:hAnsi="宋体" w:cs="宋体" w:hint="eastAsia"/>
                <w:szCs w:val="21"/>
              </w:rPr>
              <w:t>加州著名的Napa</w:t>
            </w:r>
            <w:r>
              <w:rPr>
                <w:rFonts w:ascii="宋体" w:hAnsi="宋体" w:cs="宋体" w:hint="eastAsia"/>
                <w:szCs w:val="21"/>
              </w:rPr>
              <w:t>葡萄酒庄园，了解西方的葡萄酒文化。</w:t>
            </w:r>
          </w:p>
        </w:tc>
      </w:tr>
      <w:tr w:rsidR="0031549A" w:rsidTr="00C335A9">
        <w:trPr>
          <w:trHeight w:val="888"/>
        </w:trPr>
        <w:tc>
          <w:tcPr>
            <w:tcW w:w="1320" w:type="dxa"/>
            <w:tcBorders>
              <w:tl2br w:val="nil"/>
              <w:tr2bl w:val="nil"/>
            </w:tcBorders>
            <w:vAlign w:val="center"/>
          </w:tcPr>
          <w:p w:rsidR="0031549A" w:rsidRPr="000152B0" w:rsidRDefault="0031549A" w:rsidP="00C335A9">
            <w:pPr>
              <w:tabs>
                <w:tab w:val="left" w:pos="242"/>
              </w:tabs>
              <w:rPr>
                <w:rFonts w:ascii="宋体" w:hAnsi="宋体" w:cs="宋体" w:hint="eastAsia"/>
                <w:szCs w:val="21"/>
              </w:rPr>
            </w:pPr>
            <w:r w:rsidRPr="000152B0">
              <w:rPr>
                <w:rFonts w:ascii="宋体" w:hAnsi="宋体" w:cs="宋体" w:hint="eastAsia"/>
                <w:szCs w:val="21"/>
              </w:rPr>
              <w:t>D13</w:t>
            </w:r>
          </w:p>
          <w:p w:rsidR="0031549A" w:rsidRPr="000152B0" w:rsidRDefault="0031549A" w:rsidP="00C335A9">
            <w:pPr>
              <w:tabs>
                <w:tab w:val="left" w:pos="242"/>
              </w:tabs>
              <w:rPr>
                <w:rFonts w:ascii="宋体" w:hAnsi="宋体" w:cs="宋体" w:hint="eastAsia"/>
                <w:szCs w:val="21"/>
              </w:rPr>
            </w:pPr>
            <w:r w:rsidRPr="000152B0">
              <w:rPr>
                <w:rFonts w:ascii="宋体" w:hAnsi="宋体" w:cs="宋体" w:hint="eastAsia"/>
                <w:szCs w:val="21"/>
              </w:rPr>
              <w:t>2月</w:t>
            </w:r>
            <w:r>
              <w:rPr>
                <w:rFonts w:ascii="宋体" w:hAnsi="宋体" w:cs="宋体" w:hint="eastAsia"/>
                <w:szCs w:val="21"/>
              </w:rPr>
              <w:t>27</w:t>
            </w:r>
            <w:r w:rsidRPr="000152B0">
              <w:rPr>
                <w:rFonts w:ascii="宋体" w:hAnsi="宋体" w:cs="宋体" w:hint="eastAsia"/>
                <w:szCs w:val="21"/>
              </w:rPr>
              <w:t>日</w:t>
            </w:r>
          </w:p>
          <w:p w:rsidR="0031549A" w:rsidRPr="000152B0" w:rsidRDefault="0031549A" w:rsidP="00C335A9">
            <w:pPr>
              <w:tabs>
                <w:tab w:val="left" w:pos="242"/>
              </w:tabs>
              <w:rPr>
                <w:rFonts w:ascii="宋体" w:hAnsi="宋体" w:cs="宋体" w:hint="eastAsia"/>
                <w:szCs w:val="21"/>
              </w:rPr>
            </w:pPr>
            <w:r w:rsidRPr="000152B0">
              <w:rPr>
                <w:rFonts w:ascii="宋体" w:hAnsi="宋体" w:cs="宋体" w:hint="eastAsia"/>
                <w:szCs w:val="21"/>
              </w:rPr>
              <w:t>星期五</w:t>
            </w:r>
          </w:p>
        </w:tc>
        <w:tc>
          <w:tcPr>
            <w:tcW w:w="9285" w:type="dxa"/>
            <w:tcBorders>
              <w:tl2br w:val="nil"/>
              <w:tr2bl w:val="nil"/>
            </w:tcBorders>
            <w:vAlign w:val="center"/>
          </w:tcPr>
          <w:p w:rsidR="0031549A" w:rsidRDefault="0031549A" w:rsidP="00C335A9">
            <w:pPr>
              <w:tabs>
                <w:tab w:val="left" w:pos="242"/>
              </w:tabs>
              <w:ind w:left="630" w:hangingChars="300" w:hanging="630"/>
              <w:rPr>
                <w:rFonts w:ascii="宋体" w:hAnsi="宋体" w:cs="宋体" w:hint="eastAsia"/>
                <w:szCs w:val="21"/>
              </w:rPr>
            </w:pPr>
            <w:r>
              <w:rPr>
                <w:rFonts w:ascii="宋体" w:hAnsi="宋体" w:cs="宋体" w:hint="eastAsia"/>
                <w:szCs w:val="21"/>
              </w:rPr>
              <w:t>全天，参观金门大桥、渔人码头等市容景点；</w:t>
            </w:r>
          </w:p>
          <w:p w:rsidR="0031549A" w:rsidRPr="000152B0" w:rsidRDefault="0031549A" w:rsidP="00C335A9">
            <w:pPr>
              <w:tabs>
                <w:tab w:val="left" w:pos="242"/>
              </w:tabs>
              <w:ind w:left="630" w:hangingChars="300" w:hanging="630"/>
              <w:rPr>
                <w:rFonts w:ascii="宋体" w:hAnsi="宋体" w:cs="宋体" w:hint="eastAsia"/>
                <w:szCs w:val="21"/>
              </w:rPr>
            </w:pPr>
            <w:r>
              <w:rPr>
                <w:rFonts w:ascii="宋体" w:hAnsi="宋体" w:cs="宋体" w:hint="eastAsia"/>
                <w:szCs w:val="21"/>
              </w:rPr>
              <w:t xml:space="preserve">　　　购物！（空出一天，前面的行程可以安排松动一点）</w:t>
            </w:r>
          </w:p>
        </w:tc>
      </w:tr>
      <w:tr w:rsidR="0031549A" w:rsidTr="00C335A9">
        <w:trPr>
          <w:trHeight w:val="888"/>
        </w:trPr>
        <w:tc>
          <w:tcPr>
            <w:tcW w:w="1320" w:type="dxa"/>
            <w:tcBorders>
              <w:tl2br w:val="nil"/>
              <w:tr2bl w:val="nil"/>
            </w:tcBorders>
            <w:vAlign w:val="center"/>
          </w:tcPr>
          <w:p w:rsidR="0031549A" w:rsidRDefault="0031549A" w:rsidP="00C335A9">
            <w:pPr>
              <w:tabs>
                <w:tab w:val="left" w:pos="242"/>
              </w:tabs>
              <w:rPr>
                <w:rFonts w:ascii="宋体" w:hAnsi="宋体" w:cs="宋体" w:hint="eastAsia"/>
                <w:szCs w:val="21"/>
              </w:rPr>
            </w:pPr>
            <w:r>
              <w:rPr>
                <w:rFonts w:ascii="宋体" w:hAnsi="宋体" w:cs="宋体" w:hint="eastAsia"/>
                <w:szCs w:val="21"/>
              </w:rPr>
              <w:lastRenderedPageBreak/>
              <w:t>D14</w:t>
            </w:r>
          </w:p>
          <w:p w:rsidR="0031549A" w:rsidRDefault="0031549A" w:rsidP="00C335A9">
            <w:pPr>
              <w:tabs>
                <w:tab w:val="left" w:pos="242"/>
              </w:tabs>
              <w:rPr>
                <w:rFonts w:ascii="宋体" w:hAnsi="宋体" w:cs="宋体" w:hint="eastAsia"/>
                <w:szCs w:val="21"/>
              </w:rPr>
            </w:pPr>
            <w:r>
              <w:rPr>
                <w:rFonts w:ascii="宋体" w:hAnsi="宋体" w:cs="宋体" w:hint="eastAsia"/>
                <w:szCs w:val="21"/>
              </w:rPr>
              <w:t>2月28日</w:t>
            </w:r>
          </w:p>
          <w:p w:rsidR="0031549A" w:rsidRPr="000152B0" w:rsidRDefault="0031549A" w:rsidP="00C335A9">
            <w:pPr>
              <w:tabs>
                <w:tab w:val="left" w:pos="242"/>
              </w:tabs>
              <w:rPr>
                <w:rFonts w:ascii="宋体" w:hAnsi="宋体" w:cs="宋体" w:hint="eastAsia"/>
                <w:szCs w:val="21"/>
              </w:rPr>
            </w:pPr>
            <w:r>
              <w:rPr>
                <w:rFonts w:ascii="宋体" w:hAnsi="宋体" w:cs="宋体" w:hint="eastAsia"/>
                <w:szCs w:val="21"/>
              </w:rPr>
              <w:t>星期六</w:t>
            </w:r>
          </w:p>
        </w:tc>
        <w:tc>
          <w:tcPr>
            <w:tcW w:w="9285" w:type="dxa"/>
            <w:tcBorders>
              <w:tl2br w:val="nil"/>
              <w:tr2bl w:val="nil"/>
            </w:tcBorders>
            <w:vAlign w:val="center"/>
          </w:tcPr>
          <w:p w:rsidR="0031549A" w:rsidRPr="00B4250C" w:rsidRDefault="0031549A" w:rsidP="00C335A9">
            <w:pPr>
              <w:tabs>
                <w:tab w:val="left" w:pos="242"/>
              </w:tabs>
              <w:rPr>
                <w:rFonts w:ascii="宋体" w:hAnsi="宋体" w:cs="宋体" w:hint="eastAsia"/>
                <w:b/>
                <w:szCs w:val="21"/>
              </w:rPr>
            </w:pPr>
            <w:r w:rsidRPr="00B4250C">
              <w:rPr>
                <w:rFonts w:ascii="宋体" w:hAnsi="宋体" w:cs="宋体" w:hint="eastAsia"/>
                <w:b/>
                <w:szCs w:val="21"/>
              </w:rPr>
              <w:t>旧金山</w:t>
            </w:r>
            <w:r w:rsidRPr="00B4250C">
              <w:rPr>
                <w:rFonts w:ascii="宋体" w:hAnsi="宋体" w:cs="宋体"/>
                <w:b/>
                <w:szCs w:val="21"/>
              </w:rPr>
              <w:sym w:font="Wingdings" w:char="F0E0"/>
            </w:r>
            <w:r w:rsidRPr="00B4250C">
              <w:rPr>
                <w:rFonts w:ascii="宋体" w:hAnsi="宋体" w:cs="宋体" w:hint="eastAsia"/>
                <w:b/>
                <w:szCs w:val="21"/>
              </w:rPr>
              <w:t>中国</w:t>
            </w:r>
          </w:p>
          <w:p w:rsidR="0031549A" w:rsidRPr="000152B0" w:rsidRDefault="0031549A" w:rsidP="00C335A9">
            <w:pPr>
              <w:tabs>
                <w:tab w:val="left" w:pos="242"/>
              </w:tabs>
              <w:rPr>
                <w:rFonts w:ascii="宋体" w:hAnsi="宋体" w:cs="宋体" w:hint="eastAsia"/>
                <w:szCs w:val="21"/>
              </w:rPr>
            </w:pPr>
          </w:p>
          <w:p w:rsidR="0031549A" w:rsidRPr="000152B0" w:rsidRDefault="0031549A" w:rsidP="00C335A9">
            <w:pPr>
              <w:tabs>
                <w:tab w:val="left" w:pos="242"/>
              </w:tabs>
              <w:rPr>
                <w:rFonts w:ascii="宋体" w:hAnsi="宋体" w:cs="宋体" w:hint="eastAsia"/>
                <w:szCs w:val="21"/>
              </w:rPr>
            </w:pPr>
            <w:r w:rsidRPr="000152B0">
              <w:rPr>
                <w:rFonts w:ascii="宋体" w:hAnsi="宋体" w:cs="宋体" w:hint="eastAsia"/>
                <w:szCs w:val="21"/>
              </w:rPr>
              <w:t>中午，乘飞机回中国。</w:t>
            </w:r>
          </w:p>
        </w:tc>
      </w:tr>
    </w:tbl>
    <w:p w:rsidR="0031549A" w:rsidRPr="0062297D" w:rsidRDefault="0031549A" w:rsidP="0031549A">
      <w:pPr>
        <w:tabs>
          <w:tab w:val="left" w:pos="242"/>
        </w:tabs>
        <w:spacing w:afterLines="50"/>
        <w:jc w:val="center"/>
        <w:rPr>
          <w:rFonts w:ascii="宋体"/>
          <w:b/>
          <w:bCs/>
          <w:sz w:val="32"/>
          <w:szCs w:val="32"/>
        </w:rPr>
      </w:pPr>
      <w:r w:rsidRPr="0062297D">
        <w:rPr>
          <w:rFonts w:ascii="宋体" w:hAnsi="宋体" w:cs="宋体" w:hint="eastAsia"/>
          <w:b/>
          <w:bCs/>
          <w:sz w:val="32"/>
          <w:szCs w:val="32"/>
        </w:rPr>
        <w:t>报价确认单</w:t>
      </w:r>
    </w:p>
    <w:tbl>
      <w:tblPr>
        <w:tblW w:w="9967" w:type="dxa"/>
        <w:jc w:val="center"/>
        <w:tblInd w:w="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3480"/>
        <w:gridCol w:w="1259"/>
        <w:gridCol w:w="3527"/>
      </w:tblGrid>
      <w:tr w:rsidR="0031549A" w:rsidTr="00C335A9">
        <w:tblPrEx>
          <w:tblCellMar>
            <w:top w:w="0" w:type="dxa"/>
            <w:bottom w:w="0" w:type="dxa"/>
          </w:tblCellMar>
        </w:tblPrEx>
        <w:trPr>
          <w:trHeight w:val="475"/>
          <w:jc w:val="center"/>
        </w:trPr>
        <w:tc>
          <w:tcPr>
            <w:tcW w:w="1701" w:type="dxa"/>
            <w:vAlign w:val="center"/>
          </w:tcPr>
          <w:p w:rsidR="0031549A" w:rsidRDefault="0031549A" w:rsidP="00C335A9">
            <w:pPr>
              <w:tabs>
                <w:tab w:val="left" w:pos="242"/>
              </w:tabs>
              <w:rPr>
                <w:rFonts w:ascii="宋体"/>
                <w:szCs w:val="21"/>
              </w:rPr>
            </w:pPr>
            <w:r>
              <w:rPr>
                <w:rFonts w:ascii="宋体" w:hAnsi="宋体" w:cs="宋体" w:hint="eastAsia"/>
                <w:szCs w:val="21"/>
              </w:rPr>
              <w:t>团队名称</w:t>
            </w:r>
          </w:p>
        </w:tc>
        <w:tc>
          <w:tcPr>
            <w:tcW w:w="3480" w:type="dxa"/>
            <w:vAlign w:val="center"/>
          </w:tcPr>
          <w:p w:rsidR="0031549A" w:rsidRDefault="0031549A" w:rsidP="00C335A9">
            <w:pPr>
              <w:tabs>
                <w:tab w:val="left" w:pos="242"/>
              </w:tabs>
              <w:rPr>
                <w:rFonts w:ascii="宋体"/>
                <w:szCs w:val="21"/>
              </w:rPr>
            </w:pPr>
            <w:r>
              <w:rPr>
                <w:rFonts w:ascii="宋体" w:hAnsi="宋体" w:cs="宋体" w:hint="eastAsia"/>
                <w:szCs w:val="21"/>
              </w:rPr>
              <w:t>武汉大学</w:t>
            </w:r>
            <w:r>
              <w:rPr>
                <w:rFonts w:ascii="宋体" w:hAnsi="宋体" w:cs="宋体"/>
                <w:szCs w:val="21"/>
              </w:rPr>
              <w:t>MBA</w:t>
            </w:r>
            <w:r>
              <w:rPr>
                <w:rFonts w:ascii="宋体" w:hAnsi="宋体" w:cs="宋体" w:hint="eastAsia"/>
                <w:szCs w:val="21"/>
              </w:rPr>
              <w:t>赴美拓展</w:t>
            </w:r>
            <w:proofErr w:type="gramStart"/>
            <w:r>
              <w:rPr>
                <w:rFonts w:ascii="宋体" w:hAnsi="宋体" w:cs="宋体" w:hint="eastAsia"/>
                <w:szCs w:val="21"/>
              </w:rPr>
              <w:t>游学团</w:t>
            </w:r>
            <w:proofErr w:type="gramEnd"/>
          </w:p>
        </w:tc>
        <w:tc>
          <w:tcPr>
            <w:tcW w:w="1259" w:type="dxa"/>
            <w:vAlign w:val="center"/>
          </w:tcPr>
          <w:p w:rsidR="0031549A" w:rsidRDefault="0031549A" w:rsidP="00C335A9">
            <w:pPr>
              <w:tabs>
                <w:tab w:val="left" w:pos="242"/>
              </w:tabs>
              <w:jc w:val="center"/>
              <w:rPr>
                <w:rFonts w:ascii="宋体"/>
                <w:szCs w:val="21"/>
              </w:rPr>
            </w:pPr>
            <w:r>
              <w:rPr>
                <w:rFonts w:ascii="宋体" w:hAnsi="宋体" w:cs="宋体" w:hint="eastAsia"/>
                <w:szCs w:val="21"/>
              </w:rPr>
              <w:t>团队编号</w:t>
            </w:r>
          </w:p>
        </w:tc>
        <w:tc>
          <w:tcPr>
            <w:tcW w:w="3527" w:type="dxa"/>
            <w:vAlign w:val="center"/>
          </w:tcPr>
          <w:p w:rsidR="0031549A" w:rsidRPr="00A975C5" w:rsidRDefault="0031549A" w:rsidP="00C335A9">
            <w:pPr>
              <w:tabs>
                <w:tab w:val="left" w:pos="242"/>
              </w:tabs>
              <w:jc w:val="center"/>
              <w:rPr>
                <w:rFonts w:ascii="宋体"/>
                <w:color w:val="FF0000"/>
                <w:szCs w:val="21"/>
              </w:rPr>
            </w:pPr>
            <w:r>
              <w:rPr>
                <w:rFonts w:ascii="宋体" w:hint="eastAsia"/>
                <w:color w:val="FF0000"/>
                <w:szCs w:val="21"/>
              </w:rPr>
              <w:t>2015</w:t>
            </w:r>
            <w:r w:rsidRPr="00A975C5">
              <w:rPr>
                <w:rFonts w:ascii="宋体" w:hint="eastAsia"/>
                <w:color w:val="FF0000"/>
                <w:szCs w:val="21"/>
              </w:rPr>
              <w:t xml:space="preserve"> WHU MBA</w:t>
            </w:r>
          </w:p>
        </w:tc>
      </w:tr>
      <w:tr w:rsidR="0031549A" w:rsidTr="00C335A9">
        <w:tblPrEx>
          <w:tblCellMar>
            <w:top w:w="0" w:type="dxa"/>
            <w:bottom w:w="0" w:type="dxa"/>
          </w:tblCellMar>
        </w:tblPrEx>
        <w:trPr>
          <w:trHeight w:val="494"/>
          <w:jc w:val="center"/>
        </w:trPr>
        <w:tc>
          <w:tcPr>
            <w:tcW w:w="1701" w:type="dxa"/>
            <w:vAlign w:val="center"/>
          </w:tcPr>
          <w:p w:rsidR="0031549A" w:rsidRDefault="0031549A" w:rsidP="00C335A9">
            <w:pPr>
              <w:tabs>
                <w:tab w:val="left" w:pos="242"/>
              </w:tabs>
              <w:rPr>
                <w:rFonts w:ascii="宋体"/>
                <w:szCs w:val="21"/>
              </w:rPr>
            </w:pPr>
            <w:r>
              <w:rPr>
                <w:rFonts w:ascii="宋体" w:hAnsi="宋体" w:cs="宋体" w:hint="eastAsia"/>
                <w:szCs w:val="21"/>
              </w:rPr>
              <w:t>总</w:t>
            </w:r>
            <w:r>
              <w:rPr>
                <w:rFonts w:ascii="宋体" w:hAnsi="宋体" w:cs="宋体"/>
                <w:szCs w:val="21"/>
              </w:rPr>
              <w:t xml:space="preserve"> </w:t>
            </w:r>
            <w:r>
              <w:rPr>
                <w:rFonts w:ascii="宋体" w:hAnsi="宋体" w:cs="宋体" w:hint="eastAsia"/>
                <w:szCs w:val="21"/>
              </w:rPr>
              <w:t>人</w:t>
            </w:r>
            <w:r>
              <w:rPr>
                <w:rFonts w:ascii="宋体" w:hAnsi="宋体" w:cs="宋体"/>
                <w:szCs w:val="21"/>
              </w:rPr>
              <w:t xml:space="preserve"> </w:t>
            </w:r>
            <w:r>
              <w:rPr>
                <w:rFonts w:ascii="宋体" w:hAnsi="宋体" w:cs="宋体" w:hint="eastAsia"/>
                <w:szCs w:val="21"/>
              </w:rPr>
              <w:t>数</w:t>
            </w:r>
          </w:p>
        </w:tc>
        <w:tc>
          <w:tcPr>
            <w:tcW w:w="3480" w:type="dxa"/>
            <w:vAlign w:val="center"/>
          </w:tcPr>
          <w:p w:rsidR="0031549A" w:rsidRDefault="0031549A" w:rsidP="00C335A9">
            <w:pPr>
              <w:tabs>
                <w:tab w:val="left" w:pos="242"/>
              </w:tabs>
              <w:rPr>
                <w:rFonts w:ascii="宋体"/>
                <w:szCs w:val="21"/>
              </w:rPr>
            </w:pPr>
            <w:r>
              <w:rPr>
                <w:rFonts w:ascii="宋体" w:hAnsi="宋体" w:cs="宋体" w:hint="eastAsia"/>
                <w:szCs w:val="21"/>
              </w:rPr>
              <w:t>XX人</w:t>
            </w:r>
          </w:p>
        </w:tc>
        <w:tc>
          <w:tcPr>
            <w:tcW w:w="1259" w:type="dxa"/>
            <w:vAlign w:val="center"/>
          </w:tcPr>
          <w:p w:rsidR="0031549A" w:rsidRDefault="0031549A" w:rsidP="00C335A9">
            <w:pPr>
              <w:tabs>
                <w:tab w:val="left" w:pos="242"/>
              </w:tabs>
              <w:jc w:val="center"/>
              <w:rPr>
                <w:rFonts w:ascii="宋体"/>
                <w:szCs w:val="21"/>
              </w:rPr>
            </w:pPr>
            <w:r>
              <w:rPr>
                <w:rFonts w:ascii="宋体" w:hAnsi="宋体" w:cs="宋体" w:hint="eastAsia"/>
                <w:szCs w:val="21"/>
              </w:rPr>
              <w:t>团长姓名</w:t>
            </w:r>
          </w:p>
        </w:tc>
        <w:tc>
          <w:tcPr>
            <w:tcW w:w="3527" w:type="dxa"/>
            <w:vAlign w:val="center"/>
          </w:tcPr>
          <w:p w:rsidR="0031549A" w:rsidRDefault="0031549A" w:rsidP="00C335A9">
            <w:pPr>
              <w:tabs>
                <w:tab w:val="left" w:pos="242"/>
              </w:tabs>
              <w:jc w:val="center"/>
              <w:rPr>
                <w:rFonts w:ascii="宋体"/>
                <w:szCs w:val="21"/>
              </w:rPr>
            </w:pPr>
            <w:r>
              <w:rPr>
                <w:rFonts w:ascii="宋体" w:hint="eastAsia"/>
                <w:szCs w:val="21"/>
              </w:rPr>
              <w:t>XX（老师）、XX（学生）</w:t>
            </w:r>
          </w:p>
        </w:tc>
      </w:tr>
      <w:tr w:rsidR="0031549A" w:rsidTr="00C335A9">
        <w:tblPrEx>
          <w:tblCellMar>
            <w:top w:w="0" w:type="dxa"/>
            <w:bottom w:w="0" w:type="dxa"/>
          </w:tblCellMar>
        </w:tblPrEx>
        <w:trPr>
          <w:trHeight w:val="515"/>
          <w:jc w:val="center"/>
        </w:trPr>
        <w:tc>
          <w:tcPr>
            <w:tcW w:w="1701" w:type="dxa"/>
            <w:vAlign w:val="center"/>
          </w:tcPr>
          <w:p w:rsidR="0031549A" w:rsidRDefault="0031549A" w:rsidP="00C335A9">
            <w:pPr>
              <w:tabs>
                <w:tab w:val="left" w:pos="242"/>
              </w:tabs>
              <w:rPr>
                <w:rFonts w:ascii="宋体"/>
                <w:szCs w:val="21"/>
              </w:rPr>
            </w:pPr>
            <w:r>
              <w:rPr>
                <w:rFonts w:ascii="宋体" w:hAnsi="宋体" w:cs="宋体" w:hint="eastAsia"/>
                <w:szCs w:val="21"/>
              </w:rPr>
              <w:t>出团时间</w:t>
            </w:r>
          </w:p>
        </w:tc>
        <w:tc>
          <w:tcPr>
            <w:tcW w:w="8266" w:type="dxa"/>
            <w:gridSpan w:val="3"/>
            <w:vAlign w:val="center"/>
          </w:tcPr>
          <w:p w:rsidR="0031549A" w:rsidRDefault="0031549A" w:rsidP="00C335A9">
            <w:pPr>
              <w:tabs>
                <w:tab w:val="left" w:pos="242"/>
              </w:tabs>
              <w:rPr>
                <w:rFonts w:ascii="宋体"/>
                <w:szCs w:val="21"/>
              </w:rPr>
            </w:pPr>
            <w:r>
              <w:rPr>
                <w:rFonts w:ascii="宋体" w:hAnsi="宋体" w:cs="宋体" w:hint="eastAsia"/>
                <w:szCs w:val="21"/>
              </w:rPr>
              <w:t>定</w:t>
            </w:r>
            <w:r>
              <w:rPr>
                <w:rFonts w:ascii="宋体" w:hAnsi="宋体" w:cs="宋体"/>
                <w:szCs w:val="21"/>
              </w:rPr>
              <w:t>2014</w:t>
            </w:r>
            <w:r>
              <w:rPr>
                <w:rFonts w:ascii="宋体" w:hAnsi="宋体" w:cs="宋体" w:hint="eastAsia"/>
                <w:szCs w:val="21"/>
              </w:rPr>
              <w:t xml:space="preserve">年2月15日 </w:t>
            </w:r>
            <w:r>
              <w:rPr>
                <w:rFonts w:ascii="宋体" w:cs="宋体"/>
                <w:szCs w:val="21"/>
              </w:rPr>
              <w:t>-</w:t>
            </w:r>
            <w:r>
              <w:rPr>
                <w:rFonts w:ascii="宋体" w:cs="宋体" w:hint="eastAsia"/>
                <w:szCs w:val="21"/>
              </w:rPr>
              <w:t>--28</w:t>
            </w:r>
            <w:r>
              <w:rPr>
                <w:rFonts w:ascii="宋体" w:hAnsi="宋体" w:cs="宋体" w:hint="eastAsia"/>
                <w:szCs w:val="21"/>
              </w:rPr>
              <w:t>日（具体行程时间报名截止后会商议调整）</w:t>
            </w:r>
          </w:p>
        </w:tc>
      </w:tr>
      <w:tr w:rsidR="0031549A" w:rsidTr="00C335A9">
        <w:tblPrEx>
          <w:tblCellMar>
            <w:top w:w="0" w:type="dxa"/>
            <w:bottom w:w="0" w:type="dxa"/>
          </w:tblCellMar>
        </w:tblPrEx>
        <w:trPr>
          <w:trHeight w:val="406"/>
          <w:jc w:val="center"/>
        </w:trPr>
        <w:tc>
          <w:tcPr>
            <w:tcW w:w="1701" w:type="dxa"/>
            <w:vAlign w:val="center"/>
          </w:tcPr>
          <w:p w:rsidR="0031549A" w:rsidRDefault="0031549A" w:rsidP="00C335A9">
            <w:pPr>
              <w:tabs>
                <w:tab w:val="left" w:pos="242"/>
              </w:tabs>
              <w:rPr>
                <w:rFonts w:ascii="宋体" w:hAnsi="宋体" w:cs="宋体" w:hint="eastAsia"/>
                <w:szCs w:val="21"/>
              </w:rPr>
            </w:pPr>
            <w:r>
              <w:rPr>
                <w:rFonts w:ascii="宋体" w:hAnsi="宋体" w:cs="宋体" w:hint="eastAsia"/>
                <w:szCs w:val="21"/>
              </w:rPr>
              <w:t>使用酒店</w:t>
            </w:r>
          </w:p>
          <w:p w:rsidR="0031549A" w:rsidRPr="00DA323F" w:rsidRDefault="0031549A" w:rsidP="00C335A9">
            <w:pPr>
              <w:tabs>
                <w:tab w:val="left" w:pos="242"/>
              </w:tabs>
              <w:rPr>
                <w:szCs w:val="21"/>
              </w:rPr>
            </w:pPr>
            <w:r>
              <w:rPr>
                <w:rFonts w:cs="宋体" w:hint="eastAsia"/>
                <w:szCs w:val="21"/>
              </w:rPr>
              <w:t>全程三至四星级</w:t>
            </w:r>
          </w:p>
        </w:tc>
        <w:tc>
          <w:tcPr>
            <w:tcW w:w="8266" w:type="dxa"/>
            <w:gridSpan w:val="3"/>
            <w:vAlign w:val="center"/>
          </w:tcPr>
          <w:p w:rsidR="0031549A" w:rsidRDefault="0031549A" w:rsidP="00C335A9">
            <w:pPr>
              <w:tabs>
                <w:tab w:val="left" w:pos="242"/>
              </w:tabs>
              <w:rPr>
                <w:szCs w:val="21"/>
              </w:rPr>
            </w:pPr>
            <w:proofErr w:type="gramStart"/>
            <w:r>
              <w:rPr>
                <w:rFonts w:cs="宋体" w:hint="eastAsia"/>
                <w:szCs w:val="21"/>
              </w:rPr>
              <w:t>纽</w:t>
            </w:r>
            <w:proofErr w:type="gramEnd"/>
            <w:r>
              <w:rPr>
                <w:szCs w:val="21"/>
              </w:rPr>
              <w:t xml:space="preserve">  </w:t>
            </w:r>
            <w:r>
              <w:rPr>
                <w:rFonts w:cs="宋体" w:hint="eastAsia"/>
                <w:szCs w:val="21"/>
              </w:rPr>
              <w:t>约：</w:t>
            </w:r>
            <w:r>
              <w:rPr>
                <w:rFonts w:cs="宋体" w:hint="eastAsia"/>
                <w:szCs w:val="21"/>
              </w:rPr>
              <w:t xml:space="preserve">Radisson </w:t>
            </w:r>
            <w:r>
              <w:rPr>
                <w:rFonts w:cs="宋体" w:hint="eastAsia"/>
                <w:szCs w:val="21"/>
              </w:rPr>
              <w:t>或同级（四星）</w:t>
            </w:r>
          </w:p>
          <w:p w:rsidR="0031549A" w:rsidRDefault="0031549A" w:rsidP="00C335A9">
            <w:pPr>
              <w:tabs>
                <w:tab w:val="left" w:pos="242"/>
              </w:tabs>
              <w:rPr>
                <w:szCs w:val="21"/>
              </w:rPr>
            </w:pPr>
            <w:r>
              <w:rPr>
                <w:rFonts w:cs="宋体" w:hint="eastAsia"/>
                <w:szCs w:val="21"/>
              </w:rPr>
              <w:t>华盛顿：</w:t>
            </w:r>
            <w:r>
              <w:rPr>
                <w:szCs w:val="21"/>
              </w:rPr>
              <w:t xml:space="preserve">HAMPTON INN SUITES </w:t>
            </w:r>
            <w:r>
              <w:rPr>
                <w:rFonts w:cs="宋体" w:hint="eastAsia"/>
                <w:szCs w:val="21"/>
              </w:rPr>
              <w:t>或同级（三星）</w:t>
            </w:r>
          </w:p>
          <w:p w:rsidR="0031549A" w:rsidRDefault="0031549A" w:rsidP="00C335A9">
            <w:pPr>
              <w:tabs>
                <w:tab w:val="left" w:pos="242"/>
              </w:tabs>
              <w:rPr>
                <w:szCs w:val="21"/>
              </w:rPr>
            </w:pPr>
            <w:r>
              <w:rPr>
                <w:rFonts w:cs="宋体" w:hint="eastAsia"/>
                <w:szCs w:val="21"/>
              </w:rPr>
              <w:t>哥伦布：</w:t>
            </w:r>
            <w:proofErr w:type="spellStart"/>
            <w:r>
              <w:rPr>
                <w:rFonts w:cs="宋体" w:hint="eastAsia"/>
                <w:szCs w:val="21"/>
              </w:rPr>
              <w:t>Crowne</w:t>
            </w:r>
            <w:proofErr w:type="spellEnd"/>
            <w:r>
              <w:rPr>
                <w:rFonts w:cs="宋体" w:hint="eastAsia"/>
                <w:szCs w:val="21"/>
              </w:rPr>
              <w:t xml:space="preserve"> Plaza</w:t>
            </w:r>
            <w:r>
              <w:rPr>
                <w:rFonts w:cs="宋体" w:hint="eastAsia"/>
                <w:szCs w:val="21"/>
              </w:rPr>
              <w:t>或同级（四星）</w:t>
            </w:r>
          </w:p>
          <w:p w:rsidR="0031549A" w:rsidRDefault="0031549A" w:rsidP="00C335A9">
            <w:pPr>
              <w:tabs>
                <w:tab w:val="left" w:pos="242"/>
              </w:tabs>
              <w:rPr>
                <w:szCs w:val="21"/>
              </w:rPr>
            </w:pPr>
            <w:r>
              <w:rPr>
                <w:rFonts w:cs="宋体" w:hint="eastAsia"/>
                <w:szCs w:val="21"/>
              </w:rPr>
              <w:t>旧金山：</w:t>
            </w:r>
            <w:r>
              <w:rPr>
                <w:szCs w:val="21"/>
              </w:rPr>
              <w:t>Marriott San Mateo San Francisco Airport</w:t>
            </w:r>
            <w:r>
              <w:rPr>
                <w:rFonts w:cs="宋体" w:hint="eastAsia"/>
                <w:szCs w:val="21"/>
              </w:rPr>
              <w:t>或同级（四星）</w:t>
            </w:r>
          </w:p>
        </w:tc>
      </w:tr>
      <w:tr w:rsidR="0031549A" w:rsidTr="00C335A9">
        <w:tblPrEx>
          <w:tblCellMar>
            <w:top w:w="0" w:type="dxa"/>
            <w:bottom w:w="0" w:type="dxa"/>
          </w:tblCellMar>
        </w:tblPrEx>
        <w:trPr>
          <w:trHeight w:val="499"/>
          <w:jc w:val="center"/>
        </w:trPr>
        <w:tc>
          <w:tcPr>
            <w:tcW w:w="1701" w:type="dxa"/>
            <w:vAlign w:val="center"/>
          </w:tcPr>
          <w:p w:rsidR="0031549A" w:rsidRDefault="0031549A" w:rsidP="00C335A9">
            <w:pPr>
              <w:tabs>
                <w:tab w:val="left" w:pos="242"/>
              </w:tabs>
              <w:rPr>
                <w:rFonts w:ascii="宋体"/>
                <w:szCs w:val="21"/>
              </w:rPr>
            </w:pPr>
            <w:r>
              <w:rPr>
                <w:rFonts w:ascii="宋体" w:hAnsi="宋体" w:cs="宋体" w:hint="eastAsia"/>
                <w:szCs w:val="21"/>
              </w:rPr>
              <w:t>房</w:t>
            </w:r>
            <w:r>
              <w:rPr>
                <w:rFonts w:ascii="宋体" w:hAnsi="宋体" w:cs="宋体"/>
                <w:szCs w:val="21"/>
              </w:rPr>
              <w:t xml:space="preserve">    </w:t>
            </w:r>
            <w:r>
              <w:rPr>
                <w:rFonts w:ascii="宋体" w:hAnsi="宋体" w:cs="宋体" w:hint="eastAsia"/>
                <w:szCs w:val="21"/>
              </w:rPr>
              <w:t>间</w:t>
            </w:r>
          </w:p>
        </w:tc>
        <w:tc>
          <w:tcPr>
            <w:tcW w:w="3480" w:type="dxa"/>
            <w:vAlign w:val="center"/>
          </w:tcPr>
          <w:p w:rsidR="0031549A" w:rsidRPr="00DA323F" w:rsidRDefault="0031549A" w:rsidP="00C335A9">
            <w:pPr>
              <w:tabs>
                <w:tab w:val="left" w:pos="242"/>
              </w:tabs>
              <w:rPr>
                <w:rFonts w:ascii="宋体"/>
                <w:szCs w:val="21"/>
              </w:rPr>
            </w:pPr>
            <w:r w:rsidRPr="00DA323F">
              <w:rPr>
                <w:rFonts w:ascii="宋体" w:hAnsi="宋体" w:cs="宋体" w:hint="eastAsia"/>
                <w:szCs w:val="21"/>
              </w:rPr>
              <w:t>领队老师1个单间，另外按照男女5个双人间一个单间</w:t>
            </w:r>
          </w:p>
        </w:tc>
        <w:tc>
          <w:tcPr>
            <w:tcW w:w="1259" w:type="dxa"/>
            <w:vAlign w:val="center"/>
          </w:tcPr>
          <w:p w:rsidR="0031549A" w:rsidRDefault="0031549A" w:rsidP="00C335A9">
            <w:pPr>
              <w:tabs>
                <w:tab w:val="left" w:pos="242"/>
              </w:tabs>
              <w:jc w:val="center"/>
              <w:rPr>
                <w:rFonts w:ascii="宋体"/>
                <w:szCs w:val="21"/>
              </w:rPr>
            </w:pPr>
            <w:r>
              <w:rPr>
                <w:rFonts w:ascii="宋体" w:hAnsi="宋体" w:cs="宋体" w:hint="eastAsia"/>
                <w:szCs w:val="21"/>
              </w:rPr>
              <w:t>司</w:t>
            </w:r>
            <w:proofErr w:type="gramStart"/>
            <w:r>
              <w:rPr>
                <w:rFonts w:ascii="宋体" w:hAnsi="宋体" w:cs="宋体" w:hint="eastAsia"/>
                <w:szCs w:val="21"/>
              </w:rPr>
              <w:t>导方式</w:t>
            </w:r>
            <w:proofErr w:type="gramEnd"/>
          </w:p>
        </w:tc>
        <w:tc>
          <w:tcPr>
            <w:tcW w:w="3527" w:type="dxa"/>
            <w:vAlign w:val="center"/>
          </w:tcPr>
          <w:p w:rsidR="0031549A" w:rsidRDefault="0031549A" w:rsidP="00C335A9">
            <w:pPr>
              <w:tabs>
                <w:tab w:val="left" w:pos="242"/>
              </w:tabs>
              <w:rPr>
                <w:ins w:id="0" w:author="雨林木风" w:date="2014-01-10T13:41:00Z"/>
                <w:rFonts w:ascii="宋体" w:hAnsi="宋体" w:cs="宋体" w:hint="eastAsia"/>
                <w:szCs w:val="21"/>
              </w:rPr>
            </w:pPr>
            <w:r>
              <w:rPr>
                <w:rFonts w:ascii="宋体" w:hAnsi="宋体" w:cs="宋体" w:hint="eastAsia"/>
                <w:szCs w:val="21"/>
              </w:rPr>
              <w:t>司机</w:t>
            </w:r>
          </w:p>
          <w:p w:rsidR="0031549A" w:rsidRDefault="0031549A" w:rsidP="00C335A9">
            <w:pPr>
              <w:numPr>
                <w:ins w:id="1" w:author="雨林木风" w:date="2014-01-10T13:41:00Z"/>
              </w:numPr>
              <w:tabs>
                <w:tab w:val="left" w:pos="242"/>
              </w:tabs>
              <w:rPr>
                <w:rFonts w:ascii="宋体"/>
                <w:szCs w:val="21"/>
              </w:rPr>
            </w:pPr>
            <w:r>
              <w:rPr>
                <w:rFonts w:ascii="宋体" w:hAnsi="宋体" w:cs="宋体" w:hint="eastAsia"/>
                <w:szCs w:val="21"/>
              </w:rPr>
              <w:t>导游</w:t>
            </w:r>
            <w:r>
              <w:rPr>
                <w:rFonts w:ascii="宋体"/>
                <w:szCs w:val="21"/>
              </w:rPr>
              <w:t xml:space="preserve"> </w:t>
            </w:r>
          </w:p>
        </w:tc>
      </w:tr>
      <w:tr w:rsidR="0031549A" w:rsidTr="00C335A9">
        <w:tblPrEx>
          <w:tblCellMar>
            <w:top w:w="0" w:type="dxa"/>
            <w:bottom w:w="0" w:type="dxa"/>
          </w:tblCellMar>
        </w:tblPrEx>
        <w:trPr>
          <w:trHeight w:val="618"/>
          <w:jc w:val="center"/>
        </w:trPr>
        <w:tc>
          <w:tcPr>
            <w:tcW w:w="1701" w:type="dxa"/>
            <w:vAlign w:val="center"/>
          </w:tcPr>
          <w:p w:rsidR="0031549A" w:rsidRDefault="0031549A" w:rsidP="00C335A9">
            <w:pPr>
              <w:tabs>
                <w:tab w:val="left" w:pos="242"/>
              </w:tabs>
              <w:rPr>
                <w:rFonts w:ascii="宋体"/>
                <w:szCs w:val="21"/>
              </w:rPr>
            </w:pPr>
            <w:r>
              <w:rPr>
                <w:rFonts w:ascii="宋体" w:hAnsi="宋体" w:cs="宋体" w:hint="eastAsia"/>
                <w:szCs w:val="21"/>
              </w:rPr>
              <w:t>用</w:t>
            </w:r>
            <w:r>
              <w:rPr>
                <w:rFonts w:ascii="宋体" w:hAnsi="宋体" w:cs="宋体"/>
                <w:szCs w:val="21"/>
              </w:rPr>
              <w:t xml:space="preserve">    </w:t>
            </w:r>
            <w:r>
              <w:rPr>
                <w:rFonts w:ascii="宋体" w:hAnsi="宋体" w:cs="宋体" w:hint="eastAsia"/>
                <w:szCs w:val="21"/>
              </w:rPr>
              <w:t>餐</w:t>
            </w:r>
          </w:p>
        </w:tc>
        <w:tc>
          <w:tcPr>
            <w:tcW w:w="3480" w:type="dxa"/>
            <w:vAlign w:val="center"/>
          </w:tcPr>
          <w:p w:rsidR="0031549A" w:rsidRPr="00474641" w:rsidRDefault="0031549A" w:rsidP="00C335A9">
            <w:pPr>
              <w:tabs>
                <w:tab w:val="left" w:pos="242"/>
              </w:tabs>
              <w:rPr>
                <w:rFonts w:ascii="宋体" w:hAnsi="宋体" w:cs="宋体"/>
                <w:b/>
                <w:color w:val="C00000"/>
                <w:szCs w:val="21"/>
              </w:rPr>
            </w:pPr>
            <w:r>
              <w:rPr>
                <w:rFonts w:ascii="宋体" w:hAnsi="宋体" w:cs="宋体" w:hint="eastAsia"/>
                <w:szCs w:val="21"/>
              </w:rPr>
              <w:t>酒店内早餐，中式午餐（10美金标准）及晚餐（10美金标准）或自助餐；</w:t>
            </w:r>
            <w:r w:rsidRPr="00672D49">
              <w:rPr>
                <w:rFonts w:ascii="宋体" w:hAnsi="宋体" w:cs="宋体" w:hint="eastAsia"/>
                <w:szCs w:val="21"/>
              </w:rPr>
              <w:t xml:space="preserve">中高级西餐（20$） </w:t>
            </w:r>
            <w:r>
              <w:rPr>
                <w:rFonts w:ascii="宋体" w:hAnsi="宋体" w:cs="宋体" w:hint="eastAsia"/>
                <w:b/>
                <w:color w:val="C00000"/>
                <w:szCs w:val="21"/>
              </w:rPr>
              <w:t xml:space="preserve">                                       </w:t>
            </w:r>
          </w:p>
        </w:tc>
        <w:tc>
          <w:tcPr>
            <w:tcW w:w="1259" w:type="dxa"/>
            <w:vAlign w:val="center"/>
          </w:tcPr>
          <w:p w:rsidR="0031549A" w:rsidRDefault="0031549A" w:rsidP="00C335A9">
            <w:pPr>
              <w:tabs>
                <w:tab w:val="left" w:pos="242"/>
              </w:tabs>
              <w:jc w:val="center"/>
              <w:rPr>
                <w:rFonts w:ascii="宋体"/>
                <w:szCs w:val="21"/>
              </w:rPr>
            </w:pPr>
            <w:r>
              <w:rPr>
                <w:rFonts w:ascii="宋体" w:hAnsi="宋体" w:cs="宋体" w:hint="eastAsia"/>
                <w:szCs w:val="21"/>
              </w:rPr>
              <w:t>交</w:t>
            </w:r>
            <w:r>
              <w:rPr>
                <w:rFonts w:ascii="宋体" w:hAnsi="宋体" w:cs="宋体"/>
                <w:szCs w:val="21"/>
              </w:rPr>
              <w:t xml:space="preserve">    </w:t>
            </w:r>
            <w:r>
              <w:rPr>
                <w:rFonts w:ascii="宋体" w:hAnsi="宋体" w:cs="宋体" w:hint="eastAsia"/>
                <w:szCs w:val="21"/>
              </w:rPr>
              <w:t>通</w:t>
            </w:r>
          </w:p>
        </w:tc>
        <w:tc>
          <w:tcPr>
            <w:tcW w:w="3527" w:type="dxa"/>
            <w:vAlign w:val="center"/>
          </w:tcPr>
          <w:p w:rsidR="0031549A" w:rsidRDefault="0031549A" w:rsidP="00C335A9">
            <w:pPr>
              <w:tabs>
                <w:tab w:val="left" w:pos="242"/>
              </w:tabs>
              <w:rPr>
                <w:rFonts w:ascii="宋体"/>
                <w:szCs w:val="21"/>
              </w:rPr>
            </w:pPr>
            <w:r>
              <w:rPr>
                <w:rFonts w:ascii="宋体" w:hAnsi="宋体" w:cs="宋体"/>
                <w:szCs w:val="21"/>
              </w:rPr>
              <w:t>15</w:t>
            </w:r>
            <w:r>
              <w:rPr>
                <w:rFonts w:ascii="宋体" w:hAnsi="宋体" w:cs="宋体" w:hint="eastAsia"/>
                <w:szCs w:val="21"/>
              </w:rPr>
              <w:t>座空调旅游车</w:t>
            </w:r>
          </w:p>
        </w:tc>
      </w:tr>
      <w:tr w:rsidR="0031549A" w:rsidTr="00C335A9">
        <w:tblPrEx>
          <w:tblCellMar>
            <w:top w:w="0" w:type="dxa"/>
            <w:bottom w:w="0" w:type="dxa"/>
          </w:tblCellMar>
        </w:tblPrEx>
        <w:trPr>
          <w:trHeight w:val="740"/>
          <w:jc w:val="center"/>
        </w:trPr>
        <w:tc>
          <w:tcPr>
            <w:tcW w:w="1701" w:type="dxa"/>
            <w:vAlign w:val="center"/>
          </w:tcPr>
          <w:p w:rsidR="0031549A" w:rsidRDefault="0031549A" w:rsidP="00C335A9">
            <w:pPr>
              <w:tabs>
                <w:tab w:val="left" w:pos="242"/>
              </w:tabs>
              <w:rPr>
                <w:rFonts w:ascii="宋体"/>
                <w:szCs w:val="21"/>
              </w:rPr>
            </w:pPr>
            <w:r>
              <w:rPr>
                <w:rFonts w:ascii="宋体" w:hAnsi="宋体" w:cs="宋体" w:hint="eastAsia"/>
                <w:szCs w:val="21"/>
              </w:rPr>
              <w:t>报价已含</w:t>
            </w:r>
          </w:p>
          <w:p w:rsidR="0031549A" w:rsidRDefault="0031549A" w:rsidP="00C335A9">
            <w:pPr>
              <w:tabs>
                <w:tab w:val="left" w:pos="242"/>
              </w:tabs>
              <w:rPr>
                <w:rFonts w:ascii="宋体"/>
                <w:szCs w:val="21"/>
              </w:rPr>
            </w:pPr>
            <w:r>
              <w:rPr>
                <w:rFonts w:ascii="宋体" w:hAnsi="宋体" w:cs="宋体" w:hint="eastAsia"/>
                <w:szCs w:val="21"/>
              </w:rPr>
              <w:t>景点门票</w:t>
            </w:r>
          </w:p>
        </w:tc>
        <w:tc>
          <w:tcPr>
            <w:tcW w:w="8266" w:type="dxa"/>
            <w:gridSpan w:val="3"/>
            <w:vAlign w:val="center"/>
          </w:tcPr>
          <w:p w:rsidR="0031549A" w:rsidRDefault="0031549A" w:rsidP="00C335A9">
            <w:pPr>
              <w:tabs>
                <w:tab w:val="left" w:pos="242"/>
              </w:tabs>
              <w:rPr>
                <w:rFonts w:ascii="宋体"/>
                <w:szCs w:val="21"/>
              </w:rPr>
            </w:pPr>
            <w:proofErr w:type="gramStart"/>
            <w:r>
              <w:rPr>
                <w:rFonts w:ascii="宋体" w:hAnsi="宋体" w:cs="宋体" w:hint="eastAsia"/>
                <w:szCs w:val="21"/>
              </w:rPr>
              <w:t>纽</w:t>
            </w:r>
            <w:proofErr w:type="gramEnd"/>
            <w:r>
              <w:rPr>
                <w:rFonts w:ascii="宋体" w:hAnsi="宋体" w:cs="宋体"/>
                <w:szCs w:val="21"/>
              </w:rPr>
              <w:t xml:space="preserve">  </w:t>
            </w:r>
            <w:r>
              <w:rPr>
                <w:rFonts w:ascii="宋体" w:hAnsi="宋体" w:cs="宋体" w:hint="eastAsia"/>
                <w:szCs w:val="21"/>
              </w:rPr>
              <w:t>约：自由女神像（普通</w:t>
            </w:r>
            <w:r w:rsidRPr="00672D49">
              <w:rPr>
                <w:rFonts w:ascii="宋体" w:hAnsi="宋体" w:cs="宋体" w:hint="eastAsia"/>
                <w:szCs w:val="21"/>
              </w:rPr>
              <w:t>门票，登岛）；</w:t>
            </w:r>
            <w:r>
              <w:rPr>
                <w:rFonts w:ascii="宋体" w:hAnsi="宋体" w:cs="宋体" w:hint="eastAsia"/>
                <w:szCs w:val="21"/>
              </w:rPr>
              <w:t>联合国</w:t>
            </w:r>
            <w:r w:rsidRPr="00672D49">
              <w:rPr>
                <w:rFonts w:ascii="宋体" w:hAnsi="宋体" w:cs="宋体" w:hint="eastAsia"/>
                <w:szCs w:val="21"/>
              </w:rPr>
              <w:t>（普通门票，进去参观）</w:t>
            </w:r>
          </w:p>
          <w:p w:rsidR="0031549A" w:rsidRPr="00672D49" w:rsidRDefault="0031549A" w:rsidP="00C335A9">
            <w:pPr>
              <w:tabs>
                <w:tab w:val="left" w:pos="242"/>
              </w:tabs>
              <w:rPr>
                <w:rFonts w:ascii="宋体"/>
                <w:szCs w:val="21"/>
              </w:rPr>
            </w:pPr>
            <w:r w:rsidRPr="00672D49">
              <w:rPr>
                <w:rFonts w:ascii="宋体" w:hint="eastAsia"/>
                <w:szCs w:val="21"/>
              </w:rPr>
              <w:t>克利夫兰：NBA 门票</w:t>
            </w:r>
          </w:p>
        </w:tc>
      </w:tr>
      <w:tr w:rsidR="0031549A" w:rsidTr="00C335A9">
        <w:tblPrEx>
          <w:tblCellMar>
            <w:top w:w="0" w:type="dxa"/>
            <w:bottom w:w="0" w:type="dxa"/>
          </w:tblCellMar>
        </w:tblPrEx>
        <w:trPr>
          <w:trHeight w:val="1061"/>
          <w:jc w:val="center"/>
        </w:trPr>
        <w:tc>
          <w:tcPr>
            <w:tcW w:w="1701" w:type="dxa"/>
            <w:vAlign w:val="center"/>
          </w:tcPr>
          <w:p w:rsidR="0031549A" w:rsidRDefault="0031549A" w:rsidP="00C335A9">
            <w:pPr>
              <w:tabs>
                <w:tab w:val="left" w:pos="242"/>
              </w:tabs>
              <w:rPr>
                <w:rFonts w:ascii="宋体"/>
                <w:szCs w:val="21"/>
              </w:rPr>
            </w:pPr>
            <w:r>
              <w:rPr>
                <w:rFonts w:ascii="宋体" w:hAnsi="宋体" w:cs="宋体" w:hint="eastAsia"/>
                <w:szCs w:val="21"/>
              </w:rPr>
              <w:t>报价包含</w:t>
            </w:r>
          </w:p>
        </w:tc>
        <w:tc>
          <w:tcPr>
            <w:tcW w:w="3480" w:type="dxa"/>
            <w:vAlign w:val="center"/>
          </w:tcPr>
          <w:p w:rsidR="0031549A" w:rsidRDefault="0031549A" w:rsidP="00C335A9">
            <w:pPr>
              <w:tabs>
                <w:tab w:val="left" w:pos="242"/>
              </w:tabs>
              <w:rPr>
                <w:rFonts w:ascii="宋体" w:hAnsi="宋体" w:cs="宋体"/>
                <w:szCs w:val="21"/>
              </w:rPr>
            </w:pPr>
            <w:r>
              <w:rPr>
                <w:rFonts w:ascii="宋体" w:hAnsi="宋体" w:cs="宋体" w:hint="eastAsia"/>
                <w:szCs w:val="21"/>
              </w:rPr>
              <w:t>酒店内早餐，</w:t>
            </w:r>
          </w:p>
          <w:p w:rsidR="0031549A" w:rsidRDefault="0031549A" w:rsidP="00C335A9">
            <w:pPr>
              <w:tabs>
                <w:tab w:val="left" w:pos="242"/>
              </w:tabs>
              <w:rPr>
                <w:rFonts w:ascii="宋体"/>
                <w:szCs w:val="21"/>
              </w:rPr>
            </w:pPr>
            <w:r>
              <w:rPr>
                <w:rFonts w:ascii="宋体" w:hAnsi="宋体" w:cs="宋体" w:hint="eastAsia"/>
                <w:szCs w:val="21"/>
              </w:rPr>
              <w:t>标准中式午晚餐或自助；</w:t>
            </w:r>
          </w:p>
          <w:p w:rsidR="0031549A" w:rsidRDefault="0031549A" w:rsidP="00C335A9">
            <w:pPr>
              <w:tabs>
                <w:tab w:val="left" w:pos="242"/>
              </w:tabs>
              <w:rPr>
                <w:rFonts w:ascii="宋体"/>
                <w:szCs w:val="21"/>
              </w:rPr>
            </w:pPr>
            <w:r>
              <w:rPr>
                <w:rFonts w:ascii="宋体" w:hAnsi="宋体" w:cs="宋体" w:hint="eastAsia"/>
                <w:szCs w:val="21"/>
              </w:rPr>
              <w:t>全程三至四星级酒店住宿；</w:t>
            </w:r>
          </w:p>
          <w:p w:rsidR="0031549A" w:rsidRDefault="0031549A" w:rsidP="00C335A9">
            <w:pPr>
              <w:tabs>
                <w:tab w:val="left" w:pos="242"/>
              </w:tabs>
              <w:rPr>
                <w:rFonts w:ascii="宋体"/>
                <w:szCs w:val="21"/>
              </w:rPr>
            </w:pPr>
            <w:r>
              <w:rPr>
                <w:rFonts w:ascii="宋体" w:hAnsi="宋体" w:cs="宋体" w:hint="eastAsia"/>
                <w:szCs w:val="21"/>
              </w:rPr>
              <w:t>行程中列明的城市及区域间的交通；</w:t>
            </w:r>
          </w:p>
          <w:p w:rsidR="0031549A" w:rsidRDefault="0031549A" w:rsidP="00C335A9">
            <w:pPr>
              <w:tabs>
                <w:tab w:val="left" w:pos="242"/>
              </w:tabs>
              <w:rPr>
                <w:rFonts w:ascii="宋体"/>
                <w:szCs w:val="21"/>
              </w:rPr>
            </w:pPr>
            <w:r>
              <w:rPr>
                <w:rFonts w:ascii="宋体" w:hAnsi="宋体" w:cs="宋体" w:hint="eastAsia"/>
                <w:szCs w:val="21"/>
              </w:rPr>
              <w:t>境外人身保险费用；</w:t>
            </w:r>
            <w:r>
              <w:rPr>
                <w:rFonts w:ascii="宋体"/>
                <w:szCs w:val="21"/>
              </w:rPr>
              <w:t xml:space="preserve"> </w:t>
            </w:r>
          </w:p>
        </w:tc>
        <w:tc>
          <w:tcPr>
            <w:tcW w:w="4786" w:type="dxa"/>
            <w:gridSpan w:val="2"/>
            <w:vAlign w:val="center"/>
          </w:tcPr>
          <w:p w:rsidR="0031549A" w:rsidRDefault="0031549A" w:rsidP="00C335A9">
            <w:pPr>
              <w:tabs>
                <w:tab w:val="left" w:pos="242"/>
              </w:tabs>
              <w:rPr>
                <w:rFonts w:ascii="宋体"/>
                <w:szCs w:val="21"/>
              </w:rPr>
            </w:pPr>
            <w:r>
              <w:rPr>
                <w:rFonts w:ascii="宋体" w:hAnsi="宋体" w:cs="宋体" w:hint="eastAsia"/>
                <w:szCs w:val="21"/>
              </w:rPr>
              <w:t>导游及司机费用；</w:t>
            </w:r>
          </w:p>
          <w:p w:rsidR="0031549A" w:rsidRDefault="0031549A" w:rsidP="00C335A9">
            <w:pPr>
              <w:tabs>
                <w:tab w:val="left" w:pos="242"/>
              </w:tabs>
              <w:rPr>
                <w:rFonts w:ascii="宋体"/>
                <w:szCs w:val="21"/>
              </w:rPr>
            </w:pPr>
            <w:r>
              <w:rPr>
                <w:rFonts w:ascii="宋体" w:hAnsi="宋体" w:cs="宋体" w:hint="eastAsia"/>
                <w:szCs w:val="21"/>
              </w:rPr>
              <w:t>行程中列明的景点首道门票；</w:t>
            </w:r>
          </w:p>
          <w:p w:rsidR="0031549A" w:rsidRPr="00292D61" w:rsidRDefault="0031549A" w:rsidP="00C335A9">
            <w:pPr>
              <w:tabs>
                <w:tab w:val="left" w:pos="242"/>
              </w:tabs>
              <w:rPr>
                <w:rFonts w:ascii="宋体"/>
                <w:color w:val="C00000"/>
                <w:szCs w:val="21"/>
              </w:rPr>
            </w:pPr>
            <w:r>
              <w:rPr>
                <w:rFonts w:ascii="宋体" w:hAnsi="宋体" w:cs="宋体" w:hint="eastAsia"/>
                <w:szCs w:val="21"/>
              </w:rPr>
              <w:t>每人每天一瓶矿泉水；</w:t>
            </w:r>
            <w:r w:rsidRPr="00DE33FA">
              <w:rPr>
                <w:rFonts w:ascii="宋体" w:hAnsi="宋体" w:cs="宋体" w:hint="eastAsia"/>
                <w:szCs w:val="21"/>
              </w:rPr>
              <w:t>啤酒、葡萄酒等等饮料</w:t>
            </w:r>
          </w:p>
          <w:p w:rsidR="0031549A" w:rsidRDefault="0031549A" w:rsidP="00C335A9">
            <w:pPr>
              <w:tabs>
                <w:tab w:val="left" w:pos="242"/>
              </w:tabs>
              <w:rPr>
                <w:rFonts w:ascii="宋体" w:hAnsi="宋体" w:cs="宋体"/>
                <w:szCs w:val="21"/>
              </w:rPr>
            </w:pPr>
            <w:r>
              <w:rPr>
                <w:rFonts w:ascii="宋体" w:hAnsi="宋体" w:cs="宋体" w:hint="eastAsia"/>
                <w:szCs w:val="21"/>
              </w:rPr>
              <w:t>哥伦布OSU及分校培训、公务费用；（含餐）</w:t>
            </w:r>
          </w:p>
          <w:p w:rsidR="0031549A" w:rsidRPr="006578C0" w:rsidRDefault="0031549A" w:rsidP="00C335A9">
            <w:pPr>
              <w:tabs>
                <w:tab w:val="left" w:pos="242"/>
              </w:tabs>
              <w:rPr>
                <w:rFonts w:ascii="宋体" w:hAnsi="宋体" w:cs="宋体" w:hint="eastAsia"/>
                <w:szCs w:val="21"/>
              </w:rPr>
            </w:pPr>
            <w:r w:rsidRPr="006578C0">
              <w:rPr>
                <w:rFonts w:ascii="宋体" w:hAnsi="宋体" w:cs="宋体" w:hint="eastAsia"/>
                <w:szCs w:val="21"/>
              </w:rPr>
              <w:t>MBA结业证书；</w:t>
            </w:r>
          </w:p>
          <w:p w:rsidR="0031549A" w:rsidRDefault="0031549A" w:rsidP="00C335A9">
            <w:pPr>
              <w:tabs>
                <w:tab w:val="left" w:pos="242"/>
              </w:tabs>
              <w:rPr>
                <w:rFonts w:ascii="宋体" w:hAnsi="宋体" w:cs="宋体"/>
                <w:szCs w:val="21"/>
              </w:rPr>
            </w:pPr>
            <w:r>
              <w:rPr>
                <w:rFonts w:ascii="宋体" w:hAnsi="宋体" w:cs="宋体" w:hint="eastAsia"/>
                <w:szCs w:val="21"/>
              </w:rPr>
              <w:t>邀请函的费用</w:t>
            </w:r>
          </w:p>
        </w:tc>
      </w:tr>
      <w:tr w:rsidR="0031549A" w:rsidTr="00C335A9">
        <w:tblPrEx>
          <w:tblCellMar>
            <w:top w:w="0" w:type="dxa"/>
            <w:bottom w:w="0" w:type="dxa"/>
          </w:tblCellMar>
        </w:tblPrEx>
        <w:trPr>
          <w:trHeight w:val="4355"/>
          <w:jc w:val="center"/>
        </w:trPr>
        <w:tc>
          <w:tcPr>
            <w:tcW w:w="1701" w:type="dxa"/>
            <w:vAlign w:val="center"/>
          </w:tcPr>
          <w:p w:rsidR="0031549A" w:rsidRDefault="0031549A" w:rsidP="00C335A9">
            <w:pPr>
              <w:tabs>
                <w:tab w:val="left" w:pos="242"/>
              </w:tabs>
              <w:rPr>
                <w:rFonts w:ascii="宋体"/>
                <w:szCs w:val="21"/>
              </w:rPr>
            </w:pPr>
            <w:r>
              <w:rPr>
                <w:rFonts w:ascii="宋体" w:hAnsi="宋体" w:cs="宋体" w:hint="eastAsia"/>
                <w:szCs w:val="21"/>
              </w:rPr>
              <w:t>报价不含</w:t>
            </w:r>
          </w:p>
        </w:tc>
        <w:tc>
          <w:tcPr>
            <w:tcW w:w="8266" w:type="dxa"/>
            <w:gridSpan w:val="3"/>
            <w:vAlign w:val="center"/>
          </w:tcPr>
          <w:p w:rsidR="0031549A" w:rsidRDefault="0031549A" w:rsidP="00C335A9">
            <w:pPr>
              <w:tabs>
                <w:tab w:val="left" w:pos="242"/>
              </w:tabs>
              <w:rPr>
                <w:rFonts w:ascii="宋体"/>
                <w:szCs w:val="21"/>
              </w:rPr>
            </w:pPr>
            <w:r>
              <w:rPr>
                <w:rFonts w:ascii="宋体" w:hAnsi="宋体" w:cs="宋体" w:hint="eastAsia"/>
                <w:szCs w:val="21"/>
              </w:rPr>
              <w:t>各类应付税款；行李托运或超重费用；</w:t>
            </w:r>
          </w:p>
          <w:p w:rsidR="0031549A" w:rsidRDefault="0031549A" w:rsidP="00C335A9">
            <w:pPr>
              <w:tabs>
                <w:tab w:val="left" w:pos="242"/>
              </w:tabs>
              <w:rPr>
                <w:rFonts w:ascii="宋体"/>
                <w:szCs w:val="21"/>
              </w:rPr>
            </w:pPr>
            <w:r>
              <w:rPr>
                <w:rFonts w:ascii="宋体" w:hAnsi="宋体" w:cs="宋体" w:hint="eastAsia"/>
                <w:szCs w:val="21"/>
              </w:rPr>
              <w:t>因客观原因需要更换上述酒店所产生的房费差价；自然单间</w:t>
            </w:r>
            <w:r w:rsidRPr="00585374">
              <w:rPr>
                <w:rFonts w:ascii="宋体" w:hAnsi="宋体" w:cs="宋体" w:hint="eastAsia"/>
                <w:szCs w:val="21"/>
              </w:rPr>
              <w:t>（按100美金</w:t>
            </w:r>
            <w:r w:rsidRPr="00585374">
              <w:rPr>
                <w:rFonts w:ascii="宋体" w:hAnsi="宋体" w:cs="宋体"/>
                <w:szCs w:val="21"/>
              </w:rPr>
              <w:t>/</w:t>
            </w:r>
            <w:r w:rsidRPr="00585374">
              <w:rPr>
                <w:rFonts w:ascii="宋体" w:hAnsi="宋体" w:cs="宋体" w:hint="eastAsia"/>
                <w:szCs w:val="21"/>
              </w:rPr>
              <w:t>间</w:t>
            </w:r>
            <w:r w:rsidRPr="00585374">
              <w:rPr>
                <w:rFonts w:ascii="宋体" w:hAnsi="宋体" w:cs="宋体"/>
                <w:szCs w:val="21"/>
              </w:rPr>
              <w:t>/</w:t>
            </w:r>
            <w:r w:rsidRPr="00585374">
              <w:rPr>
                <w:rFonts w:ascii="宋体" w:hAnsi="宋体" w:cs="宋体" w:hint="eastAsia"/>
                <w:szCs w:val="21"/>
              </w:rPr>
              <w:t>天）</w:t>
            </w:r>
          </w:p>
          <w:p w:rsidR="0031549A" w:rsidRDefault="0031549A" w:rsidP="00C335A9">
            <w:pPr>
              <w:tabs>
                <w:tab w:val="left" w:pos="242"/>
              </w:tabs>
              <w:rPr>
                <w:rFonts w:ascii="宋体"/>
                <w:szCs w:val="21"/>
              </w:rPr>
            </w:pPr>
            <w:r>
              <w:rPr>
                <w:rFonts w:ascii="宋体" w:hAnsi="宋体" w:cs="宋体" w:hint="eastAsia"/>
                <w:szCs w:val="21"/>
              </w:rPr>
              <w:t>除司导小费以外的其他各项服务小费；</w:t>
            </w:r>
          </w:p>
          <w:p w:rsidR="0031549A" w:rsidRDefault="0031549A" w:rsidP="00C335A9">
            <w:pPr>
              <w:tabs>
                <w:tab w:val="left" w:pos="242"/>
              </w:tabs>
              <w:rPr>
                <w:rFonts w:ascii="宋体"/>
                <w:szCs w:val="21"/>
              </w:rPr>
            </w:pPr>
            <w:r>
              <w:rPr>
                <w:rFonts w:ascii="宋体" w:hAnsi="宋体" w:cs="宋体" w:hint="eastAsia"/>
                <w:szCs w:val="21"/>
              </w:rPr>
              <w:t>司导超时工作费用（</w:t>
            </w:r>
            <w:r w:rsidRPr="00585374">
              <w:rPr>
                <w:rFonts w:ascii="宋体" w:hAnsi="宋体" w:cs="宋体" w:hint="eastAsia"/>
                <w:szCs w:val="21"/>
              </w:rPr>
              <w:t>每天不能超过</w:t>
            </w:r>
            <w:r w:rsidRPr="00585374">
              <w:rPr>
                <w:rFonts w:ascii="宋体" w:hAnsi="宋体" w:cs="宋体"/>
                <w:szCs w:val="21"/>
              </w:rPr>
              <w:t>10</w:t>
            </w:r>
            <w:r w:rsidRPr="00585374">
              <w:rPr>
                <w:rFonts w:ascii="宋体" w:hAnsi="宋体" w:cs="宋体" w:hint="eastAsia"/>
                <w:szCs w:val="21"/>
              </w:rPr>
              <w:t>小时</w:t>
            </w:r>
            <w:r>
              <w:rPr>
                <w:rFonts w:ascii="宋体" w:hAnsi="宋体" w:cs="宋体" w:hint="eastAsia"/>
                <w:szCs w:val="21"/>
              </w:rPr>
              <w:t>）；</w:t>
            </w:r>
          </w:p>
          <w:p w:rsidR="0031549A" w:rsidRDefault="0031549A" w:rsidP="00C335A9">
            <w:pPr>
              <w:tabs>
                <w:tab w:val="left" w:pos="242"/>
              </w:tabs>
              <w:rPr>
                <w:rFonts w:ascii="宋体"/>
                <w:szCs w:val="21"/>
              </w:rPr>
            </w:pPr>
            <w:r>
              <w:rPr>
                <w:rFonts w:ascii="宋体" w:hAnsi="宋体" w:cs="宋体" w:hint="eastAsia"/>
                <w:szCs w:val="21"/>
              </w:rPr>
              <w:t>一切私人费用（例如洗衣、电话、传真、上网、收费电视节目、游戏、宵夜、酒水、邮寄、机场和酒店行李搬运服务、购物、行程列明以外的用餐或宴请等费用）；</w:t>
            </w:r>
          </w:p>
          <w:p w:rsidR="0031549A" w:rsidRDefault="0031549A" w:rsidP="00C335A9">
            <w:pPr>
              <w:tabs>
                <w:tab w:val="left" w:pos="242"/>
              </w:tabs>
              <w:rPr>
                <w:rFonts w:ascii="宋体"/>
                <w:szCs w:val="21"/>
              </w:rPr>
            </w:pPr>
            <w:r>
              <w:rPr>
                <w:rFonts w:ascii="宋体" w:hAnsi="宋体" w:cs="宋体" w:hint="eastAsia"/>
                <w:szCs w:val="21"/>
              </w:rPr>
              <w:t>因个人疏忽、违章或违法引起的经济损失或赔偿费用；</w:t>
            </w:r>
          </w:p>
          <w:p w:rsidR="0031549A" w:rsidRDefault="0031549A" w:rsidP="00C335A9">
            <w:pPr>
              <w:tabs>
                <w:tab w:val="left" w:pos="242"/>
              </w:tabs>
              <w:rPr>
                <w:rFonts w:ascii="宋体"/>
                <w:szCs w:val="21"/>
              </w:rPr>
            </w:pPr>
            <w:r>
              <w:rPr>
                <w:rFonts w:ascii="宋体" w:hAnsi="宋体" w:cs="宋体" w:hint="eastAsia"/>
                <w:szCs w:val="21"/>
              </w:rPr>
              <w:t>行程列明以外的景点或活动所引起的任何费用；</w:t>
            </w:r>
          </w:p>
          <w:p w:rsidR="0031549A" w:rsidRDefault="0031549A" w:rsidP="00C335A9">
            <w:pPr>
              <w:tabs>
                <w:tab w:val="left" w:pos="242"/>
              </w:tabs>
              <w:rPr>
                <w:rFonts w:ascii="宋体"/>
                <w:szCs w:val="21"/>
              </w:rPr>
            </w:pPr>
            <w:r>
              <w:rPr>
                <w:rFonts w:ascii="宋体" w:hAnsi="宋体" w:cs="宋体" w:hint="eastAsia"/>
                <w:szCs w:val="21"/>
              </w:rPr>
              <w:t>因气候或飞机、车辆、船只等交通工具发生故障导致时间延误或行程更改引起的经济损失和责任；因个人原因滞留产生的一切费用；</w:t>
            </w:r>
          </w:p>
          <w:p w:rsidR="0031549A" w:rsidRDefault="0031549A" w:rsidP="00C335A9">
            <w:pPr>
              <w:tabs>
                <w:tab w:val="left" w:pos="242"/>
              </w:tabs>
              <w:rPr>
                <w:rFonts w:ascii="宋体"/>
                <w:szCs w:val="21"/>
              </w:rPr>
            </w:pPr>
            <w:r>
              <w:rPr>
                <w:rFonts w:ascii="宋体" w:hAnsi="宋体" w:cs="宋体" w:hint="eastAsia"/>
                <w:szCs w:val="21"/>
              </w:rPr>
              <w:t>因原报价信息与实际接待不符引起的一切额外费用（例如原报价人数与实际接待人数不符合，或原列明无夫妻但接待时发现有夫妻而要求同住产生的费用，等等）；</w:t>
            </w:r>
          </w:p>
          <w:p w:rsidR="0031549A" w:rsidRDefault="0031549A" w:rsidP="00C335A9">
            <w:pPr>
              <w:tabs>
                <w:tab w:val="left" w:pos="242"/>
              </w:tabs>
              <w:rPr>
                <w:rFonts w:ascii="宋体"/>
                <w:szCs w:val="21"/>
              </w:rPr>
            </w:pPr>
            <w:r>
              <w:rPr>
                <w:rFonts w:ascii="宋体" w:hAnsi="宋体" w:cs="宋体" w:hint="eastAsia"/>
                <w:szCs w:val="21"/>
              </w:rPr>
              <w:t>其他行程中以及上述“报价包含”条款中未列明的一切额外费用。</w:t>
            </w:r>
          </w:p>
        </w:tc>
      </w:tr>
      <w:tr w:rsidR="0031549A" w:rsidTr="00C335A9">
        <w:tblPrEx>
          <w:tblCellMar>
            <w:top w:w="0" w:type="dxa"/>
            <w:bottom w:w="0" w:type="dxa"/>
          </w:tblCellMar>
        </w:tblPrEx>
        <w:trPr>
          <w:trHeight w:val="1041"/>
          <w:jc w:val="center"/>
        </w:trPr>
        <w:tc>
          <w:tcPr>
            <w:tcW w:w="1701" w:type="dxa"/>
            <w:vAlign w:val="center"/>
          </w:tcPr>
          <w:p w:rsidR="0031549A" w:rsidRDefault="0031549A" w:rsidP="00C335A9">
            <w:pPr>
              <w:tabs>
                <w:tab w:val="left" w:pos="242"/>
              </w:tabs>
              <w:rPr>
                <w:rFonts w:ascii="宋体"/>
                <w:szCs w:val="21"/>
              </w:rPr>
            </w:pPr>
            <w:r>
              <w:rPr>
                <w:rFonts w:ascii="宋体" w:hAnsi="宋体" w:cs="宋体" w:hint="eastAsia"/>
                <w:szCs w:val="21"/>
              </w:rPr>
              <w:lastRenderedPageBreak/>
              <w:t>总</w:t>
            </w:r>
            <w:r>
              <w:rPr>
                <w:rFonts w:ascii="宋体" w:hAnsi="宋体" w:cs="宋体"/>
                <w:szCs w:val="21"/>
              </w:rPr>
              <w:t xml:space="preserve"> </w:t>
            </w:r>
            <w:r>
              <w:rPr>
                <w:rFonts w:ascii="宋体" w:hAnsi="宋体" w:cs="宋体" w:hint="eastAsia"/>
                <w:szCs w:val="21"/>
              </w:rPr>
              <w:t>报</w:t>
            </w:r>
            <w:r>
              <w:rPr>
                <w:rFonts w:ascii="宋体" w:hAnsi="宋体" w:cs="宋体"/>
                <w:szCs w:val="21"/>
              </w:rPr>
              <w:t xml:space="preserve"> </w:t>
            </w:r>
            <w:r>
              <w:rPr>
                <w:rFonts w:ascii="宋体" w:hAnsi="宋体" w:cs="宋体" w:hint="eastAsia"/>
                <w:szCs w:val="21"/>
              </w:rPr>
              <w:t>价</w:t>
            </w:r>
          </w:p>
        </w:tc>
        <w:tc>
          <w:tcPr>
            <w:tcW w:w="8266" w:type="dxa"/>
            <w:gridSpan w:val="3"/>
            <w:vAlign w:val="center"/>
          </w:tcPr>
          <w:p w:rsidR="0031549A" w:rsidRPr="003A1A5B" w:rsidRDefault="0031549A" w:rsidP="00C335A9">
            <w:pPr>
              <w:tabs>
                <w:tab w:val="left" w:pos="242"/>
              </w:tabs>
              <w:rPr>
                <w:rFonts w:ascii="宋体"/>
                <w:bCs/>
                <w:szCs w:val="21"/>
              </w:rPr>
            </w:pPr>
            <w:r w:rsidRPr="003A1A5B">
              <w:rPr>
                <w:rFonts w:ascii="宋体" w:hAnsi="宋体" w:cs="宋体" w:hint="eastAsia"/>
                <w:bCs/>
                <w:szCs w:val="21"/>
              </w:rPr>
              <w:t>美国接待费用：14000人民币</w:t>
            </w:r>
            <w:r w:rsidRPr="003A1A5B">
              <w:rPr>
                <w:rFonts w:ascii="宋体" w:hAnsi="宋体" w:cs="宋体"/>
                <w:bCs/>
                <w:szCs w:val="21"/>
              </w:rPr>
              <w:t>/</w:t>
            </w:r>
            <w:r w:rsidRPr="003A1A5B">
              <w:rPr>
                <w:rFonts w:ascii="宋体" w:hAnsi="宋体" w:cs="宋体" w:hint="eastAsia"/>
                <w:bCs/>
                <w:szCs w:val="21"/>
              </w:rPr>
              <w:t>人，（全程12晚上单间差为：120</w:t>
            </w:r>
            <w:r w:rsidRPr="003A1A5B">
              <w:rPr>
                <w:rFonts w:ascii="宋体" w:hAnsi="宋体" w:cs="宋体"/>
                <w:bCs/>
                <w:szCs w:val="21"/>
              </w:rPr>
              <w:t>0</w:t>
            </w:r>
            <w:r w:rsidRPr="003A1A5B">
              <w:rPr>
                <w:rFonts w:ascii="宋体" w:hAnsi="宋体" w:cs="宋体" w:hint="eastAsia"/>
                <w:bCs/>
                <w:szCs w:val="21"/>
              </w:rPr>
              <w:t>美金</w:t>
            </w:r>
            <w:r w:rsidRPr="003A1A5B">
              <w:rPr>
                <w:rFonts w:ascii="宋体" w:hAnsi="宋体" w:cs="宋体"/>
                <w:bCs/>
                <w:szCs w:val="21"/>
              </w:rPr>
              <w:t>/</w:t>
            </w:r>
            <w:r w:rsidRPr="003A1A5B">
              <w:rPr>
                <w:rFonts w:ascii="宋体" w:hAnsi="宋体" w:cs="宋体" w:hint="eastAsia"/>
                <w:bCs/>
                <w:szCs w:val="21"/>
              </w:rPr>
              <w:t>间）</w:t>
            </w:r>
          </w:p>
          <w:p w:rsidR="0031549A" w:rsidRPr="003A1A5B" w:rsidRDefault="0031549A" w:rsidP="00C335A9">
            <w:pPr>
              <w:tabs>
                <w:tab w:val="left" w:pos="242"/>
              </w:tabs>
              <w:rPr>
                <w:rFonts w:ascii="宋体" w:hAnsi="宋体" w:cs="宋体" w:hint="eastAsia"/>
                <w:bCs/>
                <w:szCs w:val="21"/>
              </w:rPr>
            </w:pPr>
            <w:r w:rsidRPr="003A1A5B">
              <w:rPr>
                <w:rFonts w:ascii="宋体" w:hAnsi="宋体" w:cs="宋体" w:hint="eastAsia"/>
                <w:bCs/>
                <w:szCs w:val="21"/>
              </w:rPr>
              <w:t>美国课程、公务费用：共计</w:t>
            </w:r>
            <w:r w:rsidRPr="003A1A5B">
              <w:rPr>
                <w:rFonts w:ascii="宋体" w:hAnsi="宋体" w:cs="宋体"/>
                <w:bCs/>
                <w:szCs w:val="21"/>
              </w:rPr>
              <w:t xml:space="preserve"> </w:t>
            </w:r>
            <w:r w:rsidRPr="003A1A5B">
              <w:rPr>
                <w:rFonts w:ascii="宋体" w:hAnsi="宋体" w:cs="宋体" w:hint="eastAsia"/>
                <w:bCs/>
                <w:szCs w:val="21"/>
              </w:rPr>
              <w:t>6000人民币</w:t>
            </w:r>
            <w:r w:rsidRPr="003A1A5B">
              <w:rPr>
                <w:rFonts w:ascii="宋体" w:hAnsi="宋体" w:cs="宋体"/>
                <w:bCs/>
                <w:szCs w:val="21"/>
              </w:rPr>
              <w:t>/</w:t>
            </w:r>
            <w:r w:rsidRPr="003A1A5B">
              <w:rPr>
                <w:rFonts w:ascii="宋体" w:hAnsi="宋体" w:cs="宋体" w:hint="eastAsia"/>
                <w:bCs/>
                <w:szCs w:val="21"/>
              </w:rPr>
              <w:t>人</w:t>
            </w:r>
          </w:p>
          <w:p w:rsidR="0031549A" w:rsidRPr="003A1A5B" w:rsidRDefault="0031549A" w:rsidP="00C335A9">
            <w:pPr>
              <w:tabs>
                <w:tab w:val="left" w:pos="242"/>
              </w:tabs>
              <w:rPr>
                <w:rFonts w:ascii="宋体" w:hAnsi="宋体" w:cs="宋体" w:hint="eastAsia"/>
                <w:bCs/>
                <w:szCs w:val="21"/>
              </w:rPr>
            </w:pPr>
            <w:r w:rsidRPr="003A1A5B">
              <w:rPr>
                <w:rFonts w:ascii="宋体" w:hAnsi="宋体" w:cs="宋体" w:hint="eastAsia"/>
                <w:bCs/>
                <w:szCs w:val="21"/>
              </w:rPr>
              <w:t>美国境内总费用：20,000人民币/人。（美元现金到哥伦布支付）</w:t>
            </w:r>
          </w:p>
          <w:p w:rsidR="0031549A" w:rsidRPr="003A1A5B" w:rsidRDefault="0031549A" w:rsidP="00C335A9">
            <w:pPr>
              <w:tabs>
                <w:tab w:val="left" w:pos="242"/>
              </w:tabs>
              <w:rPr>
                <w:rFonts w:ascii="宋体"/>
                <w:bCs/>
                <w:szCs w:val="21"/>
              </w:rPr>
            </w:pPr>
            <w:r w:rsidRPr="003A1A5B">
              <w:rPr>
                <w:rFonts w:ascii="宋体" w:cs="宋体" w:hint="eastAsia"/>
                <w:bCs/>
                <w:szCs w:val="21"/>
              </w:rPr>
              <w:t>全程机票费用参考：</w:t>
            </w:r>
            <w:r w:rsidRPr="003A1A5B">
              <w:rPr>
                <w:rFonts w:ascii="宋体" w:cs="宋体"/>
                <w:bCs/>
                <w:szCs w:val="21"/>
              </w:rPr>
              <w:t>1</w:t>
            </w:r>
            <w:r w:rsidRPr="003A1A5B">
              <w:rPr>
                <w:rFonts w:ascii="宋体" w:cs="宋体" w:hint="eastAsia"/>
                <w:bCs/>
                <w:szCs w:val="21"/>
              </w:rPr>
              <w:t>200</w:t>
            </w:r>
            <w:r w:rsidRPr="003A1A5B">
              <w:rPr>
                <w:rFonts w:ascii="宋体" w:cs="宋体"/>
                <w:bCs/>
                <w:szCs w:val="21"/>
              </w:rPr>
              <w:t>0</w:t>
            </w:r>
            <w:r w:rsidRPr="003A1A5B">
              <w:rPr>
                <w:rFonts w:ascii="宋体" w:cs="宋体" w:hint="eastAsia"/>
                <w:bCs/>
                <w:szCs w:val="21"/>
              </w:rPr>
              <w:t>元</w:t>
            </w:r>
            <w:r w:rsidRPr="003A1A5B">
              <w:rPr>
                <w:rFonts w:ascii="宋体" w:cs="宋体"/>
                <w:bCs/>
                <w:szCs w:val="21"/>
              </w:rPr>
              <w:t>/</w:t>
            </w:r>
            <w:r>
              <w:rPr>
                <w:rFonts w:ascii="宋体" w:cs="宋体" w:hint="eastAsia"/>
                <w:bCs/>
                <w:szCs w:val="21"/>
              </w:rPr>
              <w:t>人（此价格为参考价格，建议以名单最终出票为准</w:t>
            </w:r>
            <w:r w:rsidRPr="003A1A5B">
              <w:rPr>
                <w:rFonts w:ascii="宋体" w:cs="宋体" w:hint="eastAsia"/>
                <w:bCs/>
                <w:szCs w:val="21"/>
              </w:rPr>
              <w:t>）</w:t>
            </w:r>
          </w:p>
          <w:p w:rsidR="0031549A" w:rsidRPr="002B3F3F" w:rsidRDefault="0031549A" w:rsidP="00C335A9">
            <w:pPr>
              <w:tabs>
                <w:tab w:val="left" w:pos="242"/>
              </w:tabs>
              <w:rPr>
                <w:rFonts w:ascii="宋体"/>
                <w:color w:val="FF0000"/>
                <w:szCs w:val="21"/>
              </w:rPr>
            </w:pPr>
            <w:r w:rsidRPr="002B3F3F">
              <w:rPr>
                <w:rFonts w:ascii="宋体" w:cs="宋体" w:hint="eastAsia"/>
                <w:bCs/>
                <w:color w:val="FF0000"/>
                <w:szCs w:val="21"/>
              </w:rPr>
              <w:t>费用参考合计：</w:t>
            </w:r>
            <w:r w:rsidRPr="002B3F3F">
              <w:rPr>
                <w:rFonts w:ascii="宋体" w:cs="宋体"/>
                <w:bCs/>
                <w:color w:val="FF0000"/>
                <w:szCs w:val="21"/>
              </w:rPr>
              <w:t xml:space="preserve"> 3</w:t>
            </w:r>
            <w:r w:rsidRPr="002B3F3F">
              <w:rPr>
                <w:rFonts w:ascii="宋体" w:cs="宋体" w:hint="eastAsia"/>
                <w:bCs/>
                <w:color w:val="FF0000"/>
                <w:szCs w:val="21"/>
              </w:rPr>
              <w:t>2000元/人（浮动差价为机票因素）</w:t>
            </w:r>
          </w:p>
        </w:tc>
      </w:tr>
      <w:tr w:rsidR="0031549A" w:rsidTr="00C335A9">
        <w:tblPrEx>
          <w:tblCellMar>
            <w:top w:w="0" w:type="dxa"/>
            <w:bottom w:w="0" w:type="dxa"/>
          </w:tblCellMar>
        </w:tblPrEx>
        <w:trPr>
          <w:trHeight w:val="205"/>
          <w:jc w:val="center"/>
        </w:trPr>
        <w:tc>
          <w:tcPr>
            <w:tcW w:w="1701" w:type="dxa"/>
            <w:vAlign w:val="center"/>
          </w:tcPr>
          <w:p w:rsidR="0031549A" w:rsidRDefault="0031549A" w:rsidP="00C335A9">
            <w:pPr>
              <w:tabs>
                <w:tab w:val="left" w:pos="242"/>
              </w:tabs>
              <w:rPr>
                <w:rFonts w:ascii="宋体"/>
                <w:szCs w:val="21"/>
              </w:rPr>
            </w:pPr>
            <w:r>
              <w:rPr>
                <w:rFonts w:ascii="宋体" w:hAnsi="宋体" w:cs="宋体" w:hint="eastAsia"/>
                <w:szCs w:val="21"/>
              </w:rPr>
              <w:t>特别说明</w:t>
            </w:r>
          </w:p>
        </w:tc>
        <w:tc>
          <w:tcPr>
            <w:tcW w:w="8266" w:type="dxa"/>
            <w:gridSpan w:val="3"/>
            <w:vAlign w:val="center"/>
          </w:tcPr>
          <w:p w:rsidR="0031549A" w:rsidRDefault="0031549A" w:rsidP="00C335A9">
            <w:pPr>
              <w:tabs>
                <w:tab w:val="left" w:pos="242"/>
              </w:tabs>
              <w:ind w:left="315" w:hangingChars="150" w:hanging="315"/>
              <w:rPr>
                <w:rFonts w:ascii="宋体"/>
                <w:szCs w:val="21"/>
              </w:rPr>
            </w:pPr>
            <w:r>
              <w:rPr>
                <w:rFonts w:ascii="宋体" w:hAnsi="宋体" w:cs="宋体"/>
                <w:szCs w:val="21"/>
              </w:rPr>
              <w:t>1</w:t>
            </w:r>
            <w:r>
              <w:rPr>
                <w:rFonts w:ascii="宋体" w:hAnsi="宋体" w:cs="宋体" w:hint="eastAsia"/>
                <w:szCs w:val="21"/>
              </w:rPr>
              <w:t>、旅途</w:t>
            </w:r>
            <w:proofErr w:type="gramStart"/>
            <w:r>
              <w:rPr>
                <w:rFonts w:ascii="宋体" w:hAnsi="宋体" w:cs="宋体" w:hint="eastAsia"/>
                <w:szCs w:val="21"/>
              </w:rPr>
              <w:t>中客人</w:t>
            </w:r>
            <w:proofErr w:type="gramEnd"/>
            <w:r>
              <w:rPr>
                <w:rFonts w:ascii="宋体" w:hAnsi="宋体" w:cs="宋体" w:hint="eastAsia"/>
                <w:szCs w:val="21"/>
              </w:rPr>
              <w:t>购物纯属个人行为，对因商品质量问题而造成的经济损失，与本公司无关，本公司不予承担任何责任。</w:t>
            </w:r>
          </w:p>
          <w:p w:rsidR="0031549A" w:rsidRPr="00636DE9" w:rsidRDefault="0031549A" w:rsidP="00C335A9">
            <w:pPr>
              <w:tabs>
                <w:tab w:val="left" w:pos="242"/>
              </w:tabs>
              <w:rPr>
                <w:rFonts w:ascii="宋体"/>
                <w:szCs w:val="21"/>
              </w:rPr>
            </w:pPr>
            <w:r>
              <w:rPr>
                <w:rFonts w:ascii="宋体" w:hAnsi="宋体" w:cs="宋体"/>
                <w:szCs w:val="21"/>
              </w:rPr>
              <w:t>2</w:t>
            </w:r>
            <w:r>
              <w:rPr>
                <w:rFonts w:ascii="宋体" w:hAnsi="宋体" w:cs="宋体" w:hint="eastAsia"/>
                <w:szCs w:val="21"/>
              </w:rPr>
              <w:t>、以上酒店，如果碰到展览会或者周末，价格会有所调整或者行程将调整。</w:t>
            </w:r>
          </w:p>
        </w:tc>
      </w:tr>
    </w:tbl>
    <w:p w:rsidR="0031549A" w:rsidRPr="0007136B" w:rsidRDefault="0031549A" w:rsidP="0031549A">
      <w:pPr>
        <w:rPr>
          <w:rFonts w:hint="eastAsia"/>
          <w:color w:val="1F497D"/>
          <w:sz w:val="24"/>
        </w:rPr>
      </w:pPr>
    </w:p>
    <w:p w:rsidR="0031549A" w:rsidRDefault="0031549A" w:rsidP="0031549A">
      <w:pPr>
        <w:rPr>
          <w:rFonts w:hint="eastAsia"/>
          <w:color w:val="1F497D"/>
          <w:sz w:val="24"/>
        </w:rPr>
      </w:pPr>
    </w:p>
    <w:p w:rsidR="0031549A" w:rsidRPr="00DA323F" w:rsidRDefault="0031549A" w:rsidP="0031549A">
      <w:pPr>
        <w:rPr>
          <w:rFonts w:ascii="宋体" w:hAnsi="宋体" w:hint="eastAsia"/>
          <w:sz w:val="24"/>
        </w:rPr>
      </w:pPr>
    </w:p>
    <w:p w:rsidR="00B303E0" w:rsidRPr="0031549A" w:rsidRDefault="00B303E0"/>
    <w:sectPr w:rsidR="00B303E0" w:rsidRPr="0031549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549A"/>
    <w:rsid w:val="0031549A"/>
    <w:rsid w:val="005348CA"/>
    <w:rsid w:val="00B303E0"/>
    <w:rsid w:val="00CD6D71"/>
    <w:rsid w:val="00E47B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49A"/>
    <w:pPr>
      <w:widowControl w:val="0"/>
      <w:jc w:val="both"/>
    </w:pPr>
    <w:rPr>
      <w:rFonts w:ascii="Times New Roman" w:eastAsia="宋体" w:hAnsi="Times New Roman" w:cs="Times New Roman"/>
      <w:szCs w:val="24"/>
    </w:rPr>
  </w:style>
  <w:style w:type="paragraph" w:styleId="1">
    <w:name w:val="heading 1"/>
    <w:basedOn w:val="a"/>
    <w:next w:val="a"/>
    <w:link w:val="1Char"/>
    <w:qFormat/>
    <w:rsid w:val="0031549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1549A"/>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651</Words>
  <Characters>3716</Characters>
  <Application>Microsoft Office Word</Application>
  <DocSecurity>0</DocSecurity>
  <Lines>30</Lines>
  <Paragraphs>8</Paragraphs>
  <ScaleCrop>false</ScaleCrop>
  <Company>微软中国</Company>
  <LinksUpToDate>false</LinksUpToDate>
  <CharactersWithSpaces>4359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2014-09-18T03:23:00Z</dcterms:created>
  <dcterms:modified xsi:type="dcterms:W3CDTF">2014-09-18T03:23:00Z</dcterms:modified>
</cp:coreProperties>
</file>